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782974" w:rsidR="009029AA" w:rsidP="009029AA" w:rsidRDefault="009029AA" w14:paraId="1BBE19EB" w14:textId="29F5F7DB">
      <w:pPr>
        <w:tabs>
          <w:tab w:val="left" w:pos="5295"/>
        </w:tabs>
        <w:spacing w:line="240" w:lineRule="auto"/>
        <w:jc w:val="center"/>
        <w:rPr>
          <w:rFonts w:ascii="Century Gothic" w:hAnsi="Century Gothic"/>
          <w:b/>
          <w:bCs/>
          <w:sz w:val="36"/>
          <w:szCs w:val="36"/>
        </w:rPr>
      </w:pPr>
      <w:r w:rsidRPr="3E2C00F5">
        <w:rPr>
          <w:rFonts w:ascii="Century Gothic" w:hAnsi="Century Gothic"/>
          <w:b/>
          <w:bCs/>
          <w:sz w:val="36"/>
          <w:szCs w:val="36"/>
        </w:rPr>
        <w:t>Healthwatch Sutton Board of Directors Meeting</w:t>
      </w:r>
    </w:p>
    <w:p w:rsidRPr="00CE2F33" w:rsidR="009029AA" w:rsidP="00A77353" w:rsidRDefault="009029AA" w14:paraId="66F51859" w14:textId="1AA9F13F">
      <w:pPr>
        <w:rPr>
          <w:rFonts w:ascii="Century Gothic" w:hAnsi="Century Gothic"/>
          <w:sz w:val="24"/>
          <w:szCs w:val="24"/>
        </w:rPr>
      </w:pPr>
      <w:r w:rsidRPr="56810785">
        <w:rPr>
          <w:rFonts w:ascii="Century Gothic" w:hAnsi="Century Gothic"/>
          <w:sz w:val="24"/>
          <w:szCs w:val="24"/>
        </w:rPr>
        <w:t xml:space="preserve">6.30pm, </w:t>
      </w:r>
      <w:r w:rsidRPr="56810785" w:rsidR="003C053C">
        <w:rPr>
          <w:rFonts w:ascii="Century Gothic" w:hAnsi="Century Gothic"/>
          <w:sz w:val="24"/>
          <w:szCs w:val="24"/>
        </w:rPr>
        <w:t>Monday</w:t>
      </w:r>
      <w:r w:rsidRPr="56810785">
        <w:rPr>
          <w:rFonts w:ascii="Century Gothic" w:hAnsi="Century Gothic"/>
          <w:sz w:val="24"/>
          <w:szCs w:val="24"/>
        </w:rPr>
        <w:t xml:space="preserve"> 1</w:t>
      </w:r>
      <w:r w:rsidRPr="56810785" w:rsidR="4F8652DF">
        <w:rPr>
          <w:rFonts w:ascii="Century Gothic" w:hAnsi="Century Gothic"/>
          <w:sz w:val="24"/>
          <w:szCs w:val="24"/>
        </w:rPr>
        <w:t>0</w:t>
      </w:r>
      <w:r w:rsidRPr="56810785">
        <w:rPr>
          <w:rFonts w:ascii="Century Gothic" w:hAnsi="Century Gothic"/>
          <w:sz w:val="24"/>
          <w:szCs w:val="24"/>
        </w:rPr>
        <w:t xml:space="preserve"> </w:t>
      </w:r>
      <w:r w:rsidRPr="56810785" w:rsidR="4F90742D">
        <w:rPr>
          <w:rFonts w:ascii="Century Gothic" w:hAnsi="Century Gothic"/>
          <w:sz w:val="24"/>
          <w:szCs w:val="24"/>
        </w:rPr>
        <w:t>March</w:t>
      </w:r>
      <w:r w:rsidRPr="56810785">
        <w:rPr>
          <w:rFonts w:ascii="Century Gothic" w:hAnsi="Century Gothic"/>
          <w:sz w:val="24"/>
          <w:szCs w:val="24"/>
        </w:rPr>
        <w:t xml:space="preserve"> 202</w:t>
      </w:r>
      <w:r w:rsidRPr="56810785" w:rsidR="003C053C">
        <w:rPr>
          <w:rFonts w:ascii="Century Gothic" w:hAnsi="Century Gothic"/>
          <w:sz w:val="24"/>
          <w:szCs w:val="24"/>
        </w:rPr>
        <w:t>5</w:t>
      </w:r>
      <w:r>
        <w:br/>
      </w:r>
      <w:r w:rsidRPr="56810785">
        <w:rPr>
          <w:rFonts w:ascii="Century Gothic" w:hAnsi="Century Gothic"/>
          <w:sz w:val="24"/>
          <w:szCs w:val="24"/>
        </w:rPr>
        <w:t xml:space="preserve">Granfers Community Centre, 73-79 Oakhill Road, Sutton, SM1 3AA </w:t>
      </w:r>
      <w:r>
        <w:br/>
      </w:r>
    </w:p>
    <w:p w:rsidR="009029AA" w:rsidP="009029AA" w:rsidRDefault="009029AA" w14:paraId="63B3EF36" w14:textId="77777777">
      <w:pPr>
        <w:keepNext/>
        <w:keepLines/>
        <w:spacing w:before="40" w:line="240" w:lineRule="auto"/>
        <w:jc w:val="center"/>
        <w:outlineLvl w:val="2"/>
        <w:rPr>
          <w:rFonts w:ascii="Century Gothic" w:hAnsi="Century Gothic" w:cs="Poppins"/>
          <w:b/>
          <w:color w:val="E73E97"/>
          <w:sz w:val="44"/>
          <w:szCs w:val="40"/>
        </w:rPr>
      </w:pPr>
      <w:r w:rsidRPr="00BA29DC">
        <w:rPr>
          <w:rFonts w:ascii="Century Gothic" w:hAnsi="Century Gothic" w:cs="Poppins"/>
          <w:b/>
          <w:color w:val="E73E97"/>
          <w:sz w:val="44"/>
          <w:szCs w:val="40"/>
        </w:rPr>
        <w:t>MINUTES</w:t>
      </w:r>
    </w:p>
    <w:p w:rsidR="397BE8F0" w:rsidP="59E9FE20" w:rsidRDefault="397BE8F0" w14:paraId="0A74FD43" w14:textId="701B4C7E">
      <w:pPr>
        <w:keepNext/>
        <w:keepLines/>
        <w:spacing w:before="40" w:line="240" w:lineRule="auto"/>
        <w:outlineLvl w:val="2"/>
        <w:rPr>
          <w:rFonts w:ascii="Century Gothic" w:hAnsi="Century Gothic" w:cs="Poppins"/>
          <w:b/>
          <w:bCs/>
        </w:rPr>
      </w:pPr>
      <w:r w:rsidRPr="59E9FE20">
        <w:rPr>
          <w:rFonts w:ascii="Century Gothic" w:hAnsi="Century Gothic" w:cs="Poppins"/>
          <w:b/>
          <w:bCs/>
        </w:rPr>
        <w:t>P</w:t>
      </w:r>
      <w:r w:rsidRPr="59E9FE20" w:rsidR="30FFCEC5">
        <w:rPr>
          <w:rFonts w:ascii="Century Gothic" w:hAnsi="Century Gothic" w:cs="Poppins"/>
          <w:b/>
          <w:bCs/>
        </w:rPr>
        <w:t>resent:</w:t>
      </w:r>
      <w:r>
        <w:tab/>
      </w:r>
      <w:r>
        <w:tab/>
      </w:r>
      <w:r>
        <w:tab/>
      </w:r>
      <w:r>
        <w:tab/>
      </w:r>
      <w:r>
        <w:tab/>
      </w:r>
      <w:r>
        <w:tab/>
      </w:r>
      <w:r w:rsidRPr="59E9FE20" w:rsidR="2E98B101">
        <w:rPr>
          <w:rFonts w:ascii="Century Gothic" w:hAnsi="Century Gothic" w:cs="Poppins"/>
          <w:b/>
          <w:bCs/>
        </w:rPr>
        <w:t>Apologies:</w:t>
      </w:r>
    </w:p>
    <w:p w:rsidR="00F25DDE" w:rsidP="59E9FE20" w:rsidRDefault="00F25DDE" w14:paraId="1E718D41" w14:textId="2EAE3C64">
      <w:pPr>
        <w:keepNext/>
        <w:keepLines/>
        <w:spacing w:after="120"/>
        <w:outlineLvl w:val="2"/>
        <w:rPr>
          <w:rFonts w:ascii="Century Gothic" w:hAnsi="Century Gothic" w:cs="Poppins"/>
          <w:sz w:val="24"/>
          <w:szCs w:val="24"/>
        </w:rPr>
      </w:pPr>
      <w:r w:rsidRPr="59E9FE20">
        <w:rPr>
          <w:rFonts w:ascii="Century Gothic" w:hAnsi="Century Gothic" w:cs="Poppins"/>
          <w:sz w:val="24"/>
          <w:szCs w:val="24"/>
        </w:rPr>
        <w:t>Janet Wingrove (Jwi) – Chair</w:t>
      </w:r>
      <w:r>
        <w:tab/>
      </w:r>
      <w:r>
        <w:tab/>
      </w:r>
      <w:r>
        <w:tab/>
      </w:r>
      <w:r w:rsidRPr="59E9FE20" w:rsidR="0C8AABEE">
        <w:rPr>
          <w:rFonts w:ascii="Century Gothic" w:hAnsi="Century Gothic" w:cs="Poppins"/>
          <w:sz w:val="24"/>
          <w:szCs w:val="24"/>
        </w:rPr>
        <w:t>Samantha London (SL)</w:t>
      </w:r>
      <w:r>
        <w:tab/>
      </w:r>
    </w:p>
    <w:p w:rsidRPr="00C01D00" w:rsidR="00F25DDE" w:rsidP="00AC32C9" w:rsidRDefault="00F25DDE" w14:paraId="5CF0640A" w14:textId="7D408C93">
      <w:pPr>
        <w:keepNext/>
        <w:keepLines/>
        <w:spacing w:after="120"/>
        <w:outlineLvl w:val="2"/>
        <w:rPr>
          <w:rFonts w:ascii="Century Gothic" w:hAnsi="Century Gothic" w:cs="Poppins"/>
          <w:bCs/>
          <w:sz w:val="24"/>
          <w:lang w:val="fr-FR"/>
        </w:rPr>
      </w:pPr>
      <w:r w:rsidRPr="00C01D00">
        <w:rPr>
          <w:rFonts w:ascii="Century Gothic" w:hAnsi="Century Gothic" w:cs="Poppins"/>
          <w:bCs/>
          <w:sz w:val="24"/>
          <w:lang w:val="fr-FR"/>
        </w:rPr>
        <w:t>David Elliman (DE) – Vice-chair</w:t>
      </w:r>
      <w:r w:rsidRPr="00C01D00" w:rsidR="00C01D00">
        <w:rPr>
          <w:rFonts w:ascii="Century Gothic" w:hAnsi="Century Gothic" w:cs="Poppins"/>
          <w:bCs/>
          <w:sz w:val="24"/>
          <w:lang w:val="fr-FR"/>
        </w:rPr>
        <w:tab/>
      </w:r>
      <w:r w:rsidRPr="00C01D00" w:rsidR="00C01D00">
        <w:rPr>
          <w:rFonts w:ascii="Century Gothic" w:hAnsi="Century Gothic" w:cs="Poppins"/>
          <w:bCs/>
          <w:sz w:val="24"/>
          <w:lang w:val="fr-FR"/>
        </w:rPr>
        <w:tab/>
      </w:r>
      <w:r w:rsidRPr="00C01D00" w:rsidR="00C01D00">
        <w:rPr>
          <w:rFonts w:ascii="Century Gothic" w:hAnsi="Century Gothic" w:cs="Poppins"/>
          <w:bCs/>
          <w:sz w:val="24"/>
          <w:lang w:val="fr-FR"/>
        </w:rPr>
        <w:tab/>
      </w:r>
      <w:r w:rsidRPr="00C01D00" w:rsidR="00C01D00">
        <w:rPr>
          <w:rFonts w:ascii="Century Gothic" w:hAnsi="Century Gothic" w:cs="Poppins"/>
          <w:bCs/>
          <w:sz w:val="24"/>
          <w:lang w:val="fr-FR"/>
        </w:rPr>
        <w:t>R</w:t>
      </w:r>
      <w:r w:rsidR="00C01D00">
        <w:rPr>
          <w:rFonts w:ascii="Century Gothic" w:hAnsi="Century Gothic" w:cs="Poppins"/>
          <w:bCs/>
          <w:sz w:val="24"/>
          <w:lang w:val="fr-FR"/>
        </w:rPr>
        <w:t>adhika Bhandari (RB)</w:t>
      </w:r>
    </w:p>
    <w:p w:rsidRPr="00B75195" w:rsidR="00B75195" w:rsidP="00AC32C9" w:rsidRDefault="00B75195" w14:paraId="60F6E1CA" w14:textId="3E291A4C">
      <w:pPr>
        <w:keepNext/>
        <w:keepLines/>
        <w:spacing w:after="120"/>
        <w:outlineLvl w:val="2"/>
        <w:rPr>
          <w:rFonts w:ascii="Century Gothic" w:hAnsi="Century Gothic" w:cs="Poppins"/>
          <w:bCs/>
          <w:sz w:val="24"/>
        </w:rPr>
      </w:pPr>
      <w:r w:rsidRPr="00B75195">
        <w:rPr>
          <w:rFonts w:ascii="Century Gothic" w:hAnsi="Century Gothic" w:cs="Poppins"/>
          <w:bCs/>
          <w:sz w:val="24"/>
        </w:rPr>
        <w:t>Gaynor Bray</w:t>
      </w:r>
      <w:r>
        <w:rPr>
          <w:rFonts w:ascii="Century Gothic" w:hAnsi="Century Gothic" w:cs="Poppins"/>
          <w:bCs/>
          <w:sz w:val="24"/>
        </w:rPr>
        <w:t xml:space="preserve"> (GB)</w:t>
      </w:r>
    </w:p>
    <w:p w:rsidR="00AC32C9" w:rsidP="59E9FE20" w:rsidRDefault="00AC32C9" w14:paraId="4752025A" w14:textId="723E2C83">
      <w:pPr>
        <w:keepNext/>
        <w:keepLines/>
        <w:spacing w:after="120"/>
        <w:outlineLvl w:val="2"/>
        <w:rPr>
          <w:rFonts w:ascii="Century Gothic" w:hAnsi="Century Gothic" w:cs="Poppins"/>
          <w:sz w:val="24"/>
          <w:szCs w:val="24"/>
        </w:rPr>
      </w:pPr>
      <w:r w:rsidRPr="59E9FE20">
        <w:rPr>
          <w:rFonts w:ascii="Century Gothic" w:hAnsi="Century Gothic" w:cs="Poppins"/>
          <w:sz w:val="24"/>
          <w:szCs w:val="24"/>
        </w:rPr>
        <w:t>Steve Niewiarowski (SN)</w:t>
      </w:r>
      <w:r>
        <w:tab/>
      </w:r>
      <w:r>
        <w:tab/>
      </w:r>
      <w:r>
        <w:tab/>
      </w:r>
      <w:r>
        <w:tab/>
      </w:r>
      <w:r w:rsidRPr="00C01D00" w:rsidR="70974206">
        <w:rPr>
          <w:rFonts w:ascii="Century Gothic" w:hAnsi="Century Gothic" w:cs="Poppins"/>
          <w:b/>
          <w:bCs/>
        </w:rPr>
        <w:t>Staff:</w:t>
      </w:r>
    </w:p>
    <w:p w:rsidRPr="00E60B36" w:rsidR="00801D05" w:rsidP="59E9FE20" w:rsidRDefault="00801D05" w14:paraId="30E137BA" w14:textId="5DE827EC">
      <w:pPr>
        <w:keepNext/>
        <w:keepLines/>
        <w:spacing w:after="120"/>
        <w:outlineLvl w:val="2"/>
        <w:rPr>
          <w:rFonts w:ascii="Century Gothic" w:hAnsi="Century Gothic" w:cs="Poppins"/>
          <w:sz w:val="24"/>
          <w:szCs w:val="24"/>
        </w:rPr>
      </w:pPr>
      <w:r w:rsidRPr="00E60B36">
        <w:rPr>
          <w:rFonts w:ascii="Century Gothic" w:hAnsi="Century Gothic" w:cs="Poppins"/>
          <w:sz w:val="24"/>
          <w:szCs w:val="24"/>
        </w:rPr>
        <w:t>Simon Oliver (SO)</w:t>
      </w:r>
      <w:r>
        <w:tab/>
      </w:r>
      <w:r>
        <w:tab/>
      </w:r>
      <w:r>
        <w:tab/>
      </w:r>
      <w:r>
        <w:tab/>
      </w:r>
      <w:r>
        <w:tab/>
      </w:r>
      <w:r w:rsidRPr="00E60B36" w:rsidR="53ABBD1F">
        <w:rPr>
          <w:rFonts w:ascii="Century Gothic" w:hAnsi="Century Gothic" w:cs="Poppins"/>
          <w:sz w:val="24"/>
          <w:szCs w:val="24"/>
        </w:rPr>
        <w:t>Pete Flavell (PF)</w:t>
      </w:r>
    </w:p>
    <w:p w:rsidRPr="00E60B36" w:rsidR="004C4CD1" w:rsidP="59E9FE20" w:rsidRDefault="004C4CD1" w14:paraId="652D81BF" w14:textId="3371464E">
      <w:pPr>
        <w:keepNext/>
        <w:keepLines/>
        <w:spacing w:after="120"/>
        <w:outlineLvl w:val="2"/>
        <w:rPr>
          <w:rFonts w:ascii="Century Gothic" w:hAnsi="Century Gothic" w:cs="Poppins"/>
          <w:sz w:val="24"/>
          <w:szCs w:val="24"/>
          <w:lang w:val="fr-FR"/>
        </w:rPr>
      </w:pPr>
      <w:r w:rsidRPr="00E60B36">
        <w:rPr>
          <w:rFonts w:ascii="Century Gothic" w:hAnsi="Century Gothic" w:cs="Poppins"/>
          <w:sz w:val="24"/>
          <w:szCs w:val="24"/>
          <w:lang w:val="fr-FR"/>
        </w:rPr>
        <w:t xml:space="preserve">Mahendra Patel (MP) </w:t>
      </w:r>
      <w:r w:rsidRPr="00E60B36">
        <w:rPr>
          <w:lang w:val="fr-FR"/>
        </w:rPr>
        <w:tab/>
      </w:r>
      <w:r w:rsidRPr="00E60B36">
        <w:rPr>
          <w:lang w:val="fr-FR"/>
        </w:rPr>
        <w:tab/>
      </w:r>
      <w:r w:rsidRPr="00E60B36">
        <w:rPr>
          <w:lang w:val="fr-FR"/>
        </w:rPr>
        <w:tab/>
      </w:r>
      <w:r w:rsidRPr="00E60B36">
        <w:rPr>
          <w:lang w:val="fr-FR"/>
        </w:rPr>
        <w:tab/>
      </w:r>
      <w:r w:rsidRPr="00E60B36" w:rsidR="00340A9F">
        <w:rPr>
          <w:rFonts w:ascii="Century Gothic" w:hAnsi="Century Gothic" w:cs="Poppins"/>
          <w:sz w:val="24"/>
          <w:szCs w:val="24"/>
          <w:lang w:val="fr-FR"/>
        </w:rPr>
        <w:t>Alyssa</w:t>
      </w:r>
      <w:r w:rsidRPr="00E60B36" w:rsidR="3CDE0B23">
        <w:rPr>
          <w:rFonts w:ascii="Century Gothic" w:hAnsi="Century Gothic" w:cs="Poppins"/>
          <w:sz w:val="24"/>
          <w:szCs w:val="24"/>
          <w:lang w:val="fr-FR"/>
        </w:rPr>
        <w:t xml:space="preserve"> Chase-Vilchez (ACV)</w:t>
      </w:r>
    </w:p>
    <w:p w:rsidRPr="00E60B36" w:rsidR="004C4CD1" w:rsidP="004C4CD1" w:rsidRDefault="004C4CD1" w14:paraId="3921814B" w14:textId="77777777">
      <w:pPr>
        <w:keepNext/>
        <w:keepLines/>
        <w:spacing w:after="120"/>
        <w:outlineLvl w:val="2"/>
        <w:rPr>
          <w:rFonts w:ascii="Century Gothic" w:hAnsi="Century Gothic" w:cs="Poppins"/>
          <w:bCs/>
          <w:sz w:val="24"/>
          <w:lang w:val="fr-FR"/>
        </w:rPr>
      </w:pPr>
      <w:r w:rsidRPr="00E60B36">
        <w:rPr>
          <w:rFonts w:ascii="Century Gothic" w:hAnsi="Century Gothic"/>
          <w:sz w:val="24"/>
          <w:szCs w:val="24"/>
          <w:lang w:val="fr-FR"/>
        </w:rPr>
        <w:t>Shiraz Sethna (SS)</w:t>
      </w:r>
    </w:p>
    <w:p w:rsidRPr="00E60B36" w:rsidR="009029AA" w:rsidP="009029AA" w:rsidRDefault="009029AA" w14:paraId="785C9784" w14:textId="7C3949F1">
      <w:pPr>
        <w:keepNext/>
        <w:keepLines/>
        <w:spacing w:after="120"/>
        <w:outlineLvl w:val="2"/>
        <w:rPr>
          <w:rFonts w:ascii="Century Gothic" w:hAnsi="Century Gothic" w:cs="Poppins"/>
          <w:bCs/>
          <w:sz w:val="24"/>
          <w:lang w:val="fr-FR"/>
        </w:rPr>
      </w:pPr>
      <w:r w:rsidRPr="00E60B36">
        <w:rPr>
          <w:rFonts w:ascii="Century Gothic" w:hAnsi="Century Gothic" w:cs="Poppins"/>
          <w:bCs/>
          <w:sz w:val="24"/>
          <w:lang w:val="fr-FR"/>
        </w:rPr>
        <w:t>Noor Sumun (NS)</w:t>
      </w:r>
    </w:p>
    <w:p w:rsidRPr="004C4CD1" w:rsidR="004C4CD1" w:rsidP="59E9FE20" w:rsidRDefault="004C4CD1" w14:paraId="0E992671" w14:textId="2AB9ECA7">
      <w:pPr>
        <w:keepNext/>
        <w:keepLines/>
        <w:spacing w:after="120"/>
        <w:outlineLvl w:val="2"/>
        <w:rPr>
          <w:rFonts w:ascii="Century Gothic" w:hAnsi="Century Gothic" w:cs="Poppins"/>
          <w:sz w:val="24"/>
          <w:szCs w:val="24"/>
        </w:rPr>
      </w:pPr>
      <w:r w:rsidRPr="59E9FE20">
        <w:rPr>
          <w:rFonts w:ascii="Century Gothic" w:hAnsi="Century Gothic" w:cs="Poppins"/>
          <w:sz w:val="24"/>
          <w:szCs w:val="24"/>
        </w:rPr>
        <w:t>Judy Walsh (JW</w:t>
      </w:r>
      <w:r w:rsidRPr="59E9FE20" w:rsidR="00F25DDE">
        <w:rPr>
          <w:rFonts w:ascii="Century Gothic" w:hAnsi="Century Gothic" w:cs="Poppins"/>
          <w:sz w:val="24"/>
          <w:szCs w:val="24"/>
        </w:rPr>
        <w:t>a</w:t>
      </w:r>
      <w:r w:rsidRPr="59E9FE20">
        <w:rPr>
          <w:rFonts w:ascii="Century Gothic" w:hAnsi="Century Gothic" w:cs="Poppins"/>
          <w:sz w:val="24"/>
          <w:szCs w:val="24"/>
        </w:rPr>
        <w:t>)</w:t>
      </w:r>
    </w:p>
    <w:p w:rsidR="59E9FE20" w:rsidP="59E9FE20" w:rsidRDefault="59E9FE20" w14:paraId="03FC90A4" w14:textId="2FB7490E">
      <w:pPr>
        <w:keepNext/>
        <w:keepLines/>
        <w:spacing w:after="120"/>
        <w:outlineLvl w:val="2"/>
        <w:rPr>
          <w:rFonts w:ascii="Century Gothic" w:hAnsi="Century Gothic" w:cs="Poppins"/>
          <w:sz w:val="24"/>
          <w:szCs w:val="24"/>
        </w:rPr>
      </w:pPr>
    </w:p>
    <w:p w:rsidR="002B0D39" w:rsidP="0099742D" w:rsidRDefault="002B0D39" w14:paraId="4FFBAD50" w14:textId="77777777">
      <w:pPr>
        <w:rPr>
          <w:rFonts w:ascii="Century Gothic" w:hAnsi="Century Gothic"/>
          <w:b/>
          <w:bCs/>
          <w:color w:val="004F6B"/>
          <w:sz w:val="28"/>
          <w:szCs w:val="28"/>
        </w:rPr>
      </w:pPr>
    </w:p>
    <w:p w:rsidRPr="00C31DD3" w:rsidR="005B762D" w:rsidP="0099742D" w:rsidRDefault="0099742D" w14:paraId="36E3DE65" w14:textId="01164FAF">
      <w:pPr>
        <w:rPr>
          <w:rFonts w:ascii="Century Gothic" w:hAnsi="Century Gothic"/>
          <w:b/>
          <w:bCs/>
          <w:color w:val="004F6B"/>
          <w:sz w:val="28"/>
          <w:szCs w:val="28"/>
        </w:rPr>
      </w:pPr>
      <w:r>
        <w:rPr>
          <w:rFonts w:ascii="Century Gothic" w:hAnsi="Century Gothic"/>
          <w:b/>
          <w:bCs/>
          <w:color w:val="004F6B"/>
          <w:sz w:val="28"/>
          <w:szCs w:val="28"/>
        </w:rPr>
        <w:t xml:space="preserve">1 </w:t>
      </w:r>
      <w:r w:rsidRPr="00C31DD3" w:rsidR="005B762D">
        <w:rPr>
          <w:rFonts w:ascii="Century Gothic" w:hAnsi="Century Gothic"/>
          <w:b/>
          <w:bCs/>
          <w:color w:val="004F6B"/>
          <w:sz w:val="28"/>
          <w:szCs w:val="28"/>
        </w:rPr>
        <w:t>Welcome, apologies and notification of Any Other Business</w:t>
      </w:r>
    </w:p>
    <w:p w:rsidRPr="00C31DD3" w:rsidR="00C31DD3" w:rsidP="00C31DD3" w:rsidRDefault="00C31DD3" w14:paraId="77669F28" w14:textId="7AF12AA9">
      <w:pPr>
        <w:rPr>
          <w:rFonts w:ascii="Century Gothic" w:hAnsi="Century Gothic"/>
          <w:sz w:val="24"/>
          <w:szCs w:val="24"/>
        </w:rPr>
      </w:pPr>
      <w:r w:rsidRPr="59E9FE20">
        <w:rPr>
          <w:rFonts w:ascii="Century Gothic" w:hAnsi="Century Gothic"/>
          <w:b/>
          <w:bCs/>
          <w:sz w:val="24"/>
          <w:szCs w:val="24"/>
        </w:rPr>
        <w:t>1.1</w:t>
      </w:r>
      <w:r w:rsidRPr="59E9FE20">
        <w:rPr>
          <w:rFonts w:ascii="Century Gothic" w:hAnsi="Century Gothic"/>
          <w:sz w:val="24"/>
          <w:szCs w:val="24"/>
        </w:rPr>
        <w:t xml:space="preserve"> </w:t>
      </w:r>
      <w:r w:rsidRPr="59E9FE20" w:rsidR="00524F94">
        <w:rPr>
          <w:rFonts w:ascii="Century Gothic" w:hAnsi="Century Gothic"/>
          <w:sz w:val="24"/>
          <w:szCs w:val="24"/>
        </w:rPr>
        <w:t>JW</w:t>
      </w:r>
      <w:r w:rsidRPr="59E9FE20" w:rsidR="61795273">
        <w:rPr>
          <w:rFonts w:ascii="Century Gothic" w:hAnsi="Century Gothic"/>
          <w:sz w:val="24"/>
          <w:szCs w:val="24"/>
        </w:rPr>
        <w:t>i</w:t>
      </w:r>
      <w:r w:rsidRPr="59E9FE20" w:rsidR="00524F94">
        <w:rPr>
          <w:rFonts w:ascii="Century Gothic" w:hAnsi="Century Gothic"/>
          <w:sz w:val="24"/>
          <w:szCs w:val="24"/>
        </w:rPr>
        <w:t xml:space="preserve"> opened the meeting. </w:t>
      </w:r>
      <w:ins w:author="Pete Flavell" w:date="2025-01-15T11:12:00Z" w:id="0">
        <w:r w:rsidRPr="59E9FE20" w:rsidR="007D6E08">
          <w:rPr>
            <w:rFonts w:ascii="Century Gothic" w:hAnsi="Century Gothic"/>
            <w:sz w:val="24"/>
            <w:szCs w:val="24"/>
          </w:rPr>
          <w:t xml:space="preserve"> </w:t>
        </w:r>
      </w:ins>
    </w:p>
    <w:p w:rsidR="47902C4F" w:rsidP="47902C4F" w:rsidRDefault="47902C4F" w14:paraId="38D59176" w14:textId="1DD9AD72">
      <w:pPr>
        <w:ind w:left="1080"/>
        <w:rPr>
          <w:rFonts w:ascii="Century Gothic" w:hAnsi="Century Gothic"/>
          <w:b/>
          <w:bCs/>
          <w:color w:val="004F6B"/>
          <w:sz w:val="28"/>
          <w:szCs w:val="28"/>
        </w:rPr>
      </w:pPr>
    </w:p>
    <w:p w:rsidRPr="00C31DD3" w:rsidR="00D31304" w:rsidP="59E9FE20" w:rsidRDefault="0099742D" w14:paraId="7A1F74BA" w14:textId="7F51EF6B">
      <w:pPr>
        <w:rPr>
          <w:rFonts w:ascii="Century Gothic" w:hAnsi="Century Gothic"/>
          <w:b/>
          <w:bCs/>
          <w:color w:val="004F6B"/>
          <w:sz w:val="28"/>
          <w:szCs w:val="28"/>
        </w:rPr>
      </w:pPr>
      <w:r w:rsidRPr="59E9FE20">
        <w:rPr>
          <w:rFonts w:ascii="Century Gothic" w:hAnsi="Century Gothic"/>
          <w:b/>
          <w:bCs/>
          <w:color w:val="004F6B"/>
          <w:sz w:val="28"/>
          <w:szCs w:val="28"/>
        </w:rPr>
        <w:t xml:space="preserve">2. </w:t>
      </w:r>
      <w:r w:rsidRPr="59E9FE20" w:rsidR="005B762D">
        <w:rPr>
          <w:rFonts w:ascii="Century Gothic" w:hAnsi="Century Gothic"/>
          <w:b/>
          <w:bCs/>
          <w:color w:val="004F6B"/>
          <w:sz w:val="28"/>
          <w:szCs w:val="28"/>
        </w:rPr>
        <w:t>Minutes of previous meeting</w:t>
      </w:r>
      <w:r w:rsidRPr="59E9FE20" w:rsidR="117DF256">
        <w:rPr>
          <w:rFonts w:ascii="Century Gothic" w:hAnsi="Century Gothic"/>
          <w:b/>
          <w:bCs/>
          <w:color w:val="004F6B"/>
          <w:sz w:val="28"/>
          <w:szCs w:val="28"/>
        </w:rPr>
        <w:t xml:space="preserve"> held on 13</w:t>
      </w:r>
      <w:r w:rsidRPr="59E9FE20" w:rsidR="117DF256">
        <w:rPr>
          <w:rFonts w:ascii="Century Gothic" w:hAnsi="Century Gothic"/>
          <w:b/>
          <w:bCs/>
          <w:color w:val="004F6B"/>
          <w:sz w:val="28"/>
          <w:szCs w:val="28"/>
          <w:vertAlign w:val="superscript"/>
        </w:rPr>
        <w:t>th</w:t>
      </w:r>
      <w:r w:rsidRPr="59E9FE20" w:rsidR="117DF256">
        <w:rPr>
          <w:rFonts w:ascii="Century Gothic" w:hAnsi="Century Gothic"/>
          <w:b/>
          <w:bCs/>
          <w:color w:val="004F6B"/>
          <w:sz w:val="28"/>
          <w:szCs w:val="28"/>
        </w:rPr>
        <w:t xml:space="preserve"> January 2025</w:t>
      </w:r>
    </w:p>
    <w:p w:rsidR="0099742D" w:rsidP="59E9FE20" w:rsidRDefault="0099742D" w14:paraId="3543D856" w14:textId="3BAD2889">
      <w:pPr>
        <w:rPr>
          <w:rFonts w:ascii="Century Gothic" w:hAnsi="Century Gothic"/>
          <w:sz w:val="24"/>
          <w:szCs w:val="24"/>
        </w:rPr>
      </w:pPr>
      <w:r w:rsidRPr="59E9FE20">
        <w:rPr>
          <w:rFonts w:ascii="Century Gothic" w:hAnsi="Century Gothic"/>
          <w:b/>
          <w:bCs/>
          <w:sz w:val="24"/>
          <w:szCs w:val="24"/>
        </w:rPr>
        <w:t>2.1</w:t>
      </w:r>
      <w:r w:rsidRPr="59E9FE20">
        <w:rPr>
          <w:rFonts w:ascii="Century Gothic" w:hAnsi="Century Gothic"/>
          <w:sz w:val="24"/>
          <w:szCs w:val="24"/>
        </w:rPr>
        <w:t xml:space="preserve"> </w:t>
      </w:r>
      <w:r w:rsidRPr="59E9FE20" w:rsidR="6854FA89">
        <w:rPr>
          <w:rFonts w:ascii="Century Gothic" w:hAnsi="Century Gothic"/>
          <w:sz w:val="24"/>
          <w:szCs w:val="24"/>
        </w:rPr>
        <w:t>JW</w:t>
      </w:r>
      <w:r w:rsidRPr="59E9FE20" w:rsidR="667E7139">
        <w:rPr>
          <w:rFonts w:ascii="Century Gothic" w:hAnsi="Century Gothic"/>
          <w:sz w:val="24"/>
          <w:szCs w:val="24"/>
        </w:rPr>
        <w:t>i</w:t>
      </w:r>
      <w:r w:rsidRPr="59E9FE20" w:rsidR="6854FA89">
        <w:rPr>
          <w:rFonts w:ascii="Century Gothic" w:hAnsi="Century Gothic"/>
          <w:sz w:val="24"/>
          <w:szCs w:val="24"/>
        </w:rPr>
        <w:t xml:space="preserve"> advised that point 3.3 referred to DF instead of DE.</w:t>
      </w:r>
    </w:p>
    <w:p w:rsidR="0855A7ED" w:rsidP="59E9FE20" w:rsidRDefault="0855A7ED" w14:paraId="394579E7" w14:textId="296CA523">
      <w:pPr>
        <w:ind w:firstLine="720"/>
        <w:rPr>
          <w:rFonts w:ascii="Century Gothic" w:hAnsi="Century Gothic"/>
          <w:b/>
          <w:bCs/>
          <w:color w:val="E73E97"/>
          <w:sz w:val="24"/>
          <w:szCs w:val="24"/>
        </w:rPr>
      </w:pPr>
      <w:r w:rsidRPr="59E9FE20">
        <w:rPr>
          <w:rFonts w:ascii="Century Gothic" w:hAnsi="Century Gothic"/>
          <w:b/>
          <w:bCs/>
          <w:color w:val="E73E97"/>
          <w:sz w:val="24"/>
          <w:szCs w:val="24"/>
        </w:rPr>
        <w:t xml:space="preserve">Action: </w:t>
      </w:r>
      <w:r w:rsidRPr="59E9FE20" w:rsidR="003162A5">
        <w:rPr>
          <w:rFonts w:ascii="Century Gothic" w:hAnsi="Century Gothic"/>
          <w:b/>
          <w:bCs/>
          <w:color w:val="E73E97"/>
          <w:sz w:val="24"/>
          <w:szCs w:val="24"/>
        </w:rPr>
        <w:t xml:space="preserve">SL to amend </w:t>
      </w:r>
      <w:r w:rsidRPr="59E9FE20" w:rsidR="384222EF">
        <w:rPr>
          <w:rFonts w:ascii="Century Gothic" w:hAnsi="Century Gothic"/>
          <w:b/>
          <w:bCs/>
          <w:color w:val="E73E97"/>
          <w:sz w:val="24"/>
          <w:szCs w:val="24"/>
        </w:rPr>
        <w:t>3</w:t>
      </w:r>
      <w:r w:rsidRPr="59E9FE20" w:rsidR="388DE424">
        <w:rPr>
          <w:rFonts w:ascii="Century Gothic" w:hAnsi="Century Gothic"/>
          <w:b/>
          <w:bCs/>
          <w:color w:val="E73E97"/>
          <w:sz w:val="24"/>
          <w:szCs w:val="24"/>
        </w:rPr>
        <w:t>.</w:t>
      </w:r>
      <w:r w:rsidRPr="59E9FE20" w:rsidR="384222EF">
        <w:rPr>
          <w:rFonts w:ascii="Century Gothic" w:hAnsi="Century Gothic"/>
          <w:b/>
          <w:bCs/>
          <w:color w:val="E73E97"/>
          <w:sz w:val="24"/>
          <w:szCs w:val="24"/>
        </w:rPr>
        <w:t xml:space="preserve">3 of </w:t>
      </w:r>
      <w:r w:rsidRPr="59E9FE20" w:rsidR="003162A5">
        <w:rPr>
          <w:rFonts w:ascii="Century Gothic" w:hAnsi="Century Gothic"/>
          <w:b/>
          <w:bCs/>
          <w:color w:val="E73E97"/>
          <w:sz w:val="24"/>
          <w:szCs w:val="24"/>
        </w:rPr>
        <w:t>minutes to sa</w:t>
      </w:r>
      <w:r w:rsidRPr="59E9FE20" w:rsidR="00276F0A">
        <w:rPr>
          <w:rFonts w:ascii="Century Gothic" w:hAnsi="Century Gothic"/>
          <w:b/>
          <w:bCs/>
          <w:color w:val="E73E97"/>
          <w:sz w:val="24"/>
          <w:szCs w:val="24"/>
        </w:rPr>
        <w:t>y</w:t>
      </w:r>
      <w:r w:rsidRPr="59E9FE20" w:rsidR="1B95504D">
        <w:rPr>
          <w:rFonts w:ascii="Century Gothic" w:hAnsi="Century Gothic"/>
          <w:b/>
          <w:bCs/>
          <w:color w:val="E73E97"/>
          <w:sz w:val="24"/>
          <w:szCs w:val="24"/>
        </w:rPr>
        <w:t xml:space="preserve"> </w:t>
      </w:r>
      <w:r w:rsidRPr="59E9FE20" w:rsidR="58C4F336">
        <w:rPr>
          <w:rFonts w:ascii="Century Gothic" w:hAnsi="Century Gothic"/>
          <w:b/>
          <w:bCs/>
          <w:color w:val="E73E97"/>
          <w:sz w:val="24"/>
          <w:szCs w:val="24"/>
        </w:rPr>
        <w:t>DE.</w:t>
      </w:r>
    </w:p>
    <w:p w:rsidR="59E9FE20" w:rsidP="59E9FE20" w:rsidRDefault="59E9FE20" w14:paraId="418EAE30" w14:textId="1EC801D2">
      <w:pPr>
        <w:spacing w:after="0"/>
        <w:ind w:left="720"/>
        <w:rPr>
          <w:rFonts w:ascii="Century Gothic" w:hAnsi="Century Gothic"/>
          <w:b/>
          <w:bCs/>
          <w:color w:val="E73E97"/>
          <w:sz w:val="24"/>
          <w:szCs w:val="24"/>
        </w:rPr>
      </w:pPr>
    </w:p>
    <w:p w:rsidR="58C4F336" w:rsidP="59E9FE20" w:rsidRDefault="58C4F336" w14:paraId="3AF6E9A2" w14:textId="14BFAE41">
      <w:pPr>
        <w:spacing w:after="0"/>
        <w:rPr>
          <w:rFonts w:ascii="Century Gothic" w:hAnsi="Century Gothic"/>
          <w:b/>
          <w:bCs/>
          <w:color w:val="E73E97"/>
          <w:sz w:val="24"/>
          <w:szCs w:val="24"/>
        </w:rPr>
      </w:pPr>
      <w:r w:rsidRPr="59E9FE20">
        <w:rPr>
          <w:rFonts w:eastAsiaTheme="minorEastAsia"/>
          <w:b/>
          <w:bCs/>
          <w:sz w:val="24"/>
          <w:szCs w:val="24"/>
        </w:rPr>
        <w:t>2.2</w:t>
      </w:r>
      <w:r w:rsidRPr="59E9FE20">
        <w:rPr>
          <w:rFonts w:ascii="Century Gothic" w:hAnsi="Century Gothic"/>
          <w:sz w:val="24"/>
          <w:szCs w:val="24"/>
        </w:rPr>
        <w:t xml:space="preserve"> </w:t>
      </w:r>
      <w:r w:rsidRPr="59E9FE20" w:rsidR="06A14B0A">
        <w:rPr>
          <w:rFonts w:ascii="Century Gothic" w:hAnsi="Century Gothic"/>
          <w:sz w:val="24"/>
          <w:szCs w:val="24"/>
        </w:rPr>
        <w:t xml:space="preserve"> Point 5.2: </w:t>
      </w:r>
      <w:r w:rsidRPr="59E9FE20" w:rsidR="06A14B0A">
        <w:rPr>
          <w:rFonts w:ascii="Century Gothic" w:hAnsi="Century Gothic" w:eastAsia="Century Gothic" w:cs="Century Gothic"/>
          <w:color w:val="000000" w:themeColor="text1"/>
          <w:sz w:val="24"/>
          <w:szCs w:val="24"/>
        </w:rPr>
        <w:t>DE suggested scattering the review dates of policies. This was agreed</w:t>
      </w:r>
      <w:r w:rsidRPr="59E9FE20" w:rsidR="2A3A7912">
        <w:rPr>
          <w:rFonts w:ascii="Century Gothic" w:hAnsi="Century Gothic" w:eastAsia="Century Gothic" w:cs="Century Gothic"/>
          <w:color w:val="000000" w:themeColor="text1"/>
          <w:sz w:val="24"/>
          <w:szCs w:val="24"/>
        </w:rPr>
        <w:t>.</w:t>
      </w:r>
    </w:p>
    <w:p w:rsidR="58C4F336" w:rsidP="59E9FE20" w:rsidRDefault="58C4F336" w14:paraId="7BAE9FA9" w14:textId="0E66BB0A">
      <w:pPr>
        <w:spacing w:after="0"/>
        <w:rPr>
          <w:rFonts w:ascii="Century Gothic" w:hAnsi="Century Gothic"/>
          <w:b/>
          <w:bCs/>
          <w:color w:val="E73E97"/>
          <w:sz w:val="24"/>
          <w:szCs w:val="24"/>
        </w:rPr>
      </w:pPr>
      <w:r w:rsidRPr="59E9FE20">
        <w:rPr>
          <w:rFonts w:ascii="Century Gothic" w:hAnsi="Century Gothic" w:eastAsia="Century Gothic" w:cs="Century Gothic"/>
          <w:color w:val="000000" w:themeColor="text1"/>
          <w:sz w:val="24"/>
          <w:szCs w:val="24"/>
        </w:rPr>
        <w:t xml:space="preserve"> </w:t>
      </w:r>
      <w:r>
        <w:tab/>
      </w:r>
      <w:r w:rsidRPr="59E9FE20">
        <w:rPr>
          <w:rFonts w:ascii="Century Gothic" w:hAnsi="Century Gothic"/>
          <w:b/>
          <w:bCs/>
          <w:color w:val="E73E97"/>
          <w:sz w:val="24"/>
          <w:szCs w:val="24"/>
        </w:rPr>
        <w:t>Action: SL to amend minutes</w:t>
      </w:r>
      <w:r w:rsidRPr="59E9FE20" w:rsidR="5D969756">
        <w:rPr>
          <w:rFonts w:ascii="Century Gothic" w:hAnsi="Century Gothic"/>
          <w:b/>
          <w:bCs/>
          <w:color w:val="E73E97"/>
          <w:sz w:val="24"/>
          <w:szCs w:val="24"/>
        </w:rPr>
        <w:t xml:space="preserve"> to reflect agreement. </w:t>
      </w:r>
    </w:p>
    <w:p w:rsidRPr="0099742D" w:rsidR="00747506" w:rsidP="00395AE4" w:rsidRDefault="00747506" w14:paraId="6619432B" w14:textId="77777777">
      <w:pPr>
        <w:spacing w:after="0"/>
        <w:ind w:left="720"/>
        <w:rPr>
          <w:rFonts w:ascii="Century Gothic" w:hAnsi="Century Gothic"/>
          <w:b/>
          <w:bCs/>
          <w:color w:val="E73E97"/>
          <w:sz w:val="24"/>
          <w:szCs w:val="24"/>
        </w:rPr>
      </w:pPr>
    </w:p>
    <w:p w:rsidR="59E9FE20" w:rsidP="59E9FE20" w:rsidRDefault="59E9FE20" w14:paraId="1ED54D0C" w14:textId="4D73448D">
      <w:pPr>
        <w:spacing w:after="0"/>
        <w:rPr>
          <w:rFonts w:ascii="Century Gothic" w:hAnsi="Century Gothic"/>
          <w:b/>
          <w:bCs/>
          <w:color w:val="004F6B"/>
          <w:sz w:val="28"/>
          <w:szCs w:val="28"/>
        </w:rPr>
      </w:pPr>
    </w:p>
    <w:p w:rsidR="59E9FE20" w:rsidP="59E9FE20" w:rsidRDefault="59E9FE20" w14:paraId="2F562488" w14:textId="7BEA3EE7">
      <w:pPr>
        <w:spacing w:after="0"/>
        <w:rPr>
          <w:rFonts w:ascii="Century Gothic" w:hAnsi="Century Gothic"/>
          <w:b/>
          <w:bCs/>
          <w:color w:val="004F6B"/>
          <w:sz w:val="28"/>
          <w:szCs w:val="28"/>
        </w:rPr>
      </w:pPr>
    </w:p>
    <w:p w:rsidR="00C01D00" w:rsidP="59E9FE20" w:rsidRDefault="00C01D00" w14:paraId="0BF1654E" w14:textId="77777777">
      <w:pPr>
        <w:spacing w:after="0"/>
        <w:rPr>
          <w:rFonts w:ascii="Century Gothic" w:hAnsi="Century Gothic"/>
          <w:b/>
          <w:bCs/>
          <w:color w:val="004F6B"/>
          <w:sz w:val="28"/>
          <w:szCs w:val="28"/>
        </w:rPr>
      </w:pPr>
    </w:p>
    <w:p w:rsidR="000735AC" w:rsidP="002C042D" w:rsidRDefault="000735AC" w14:paraId="2BDF3B13" w14:textId="77777777">
      <w:pPr>
        <w:spacing w:after="0"/>
        <w:rPr>
          <w:rFonts w:ascii="Century Gothic" w:hAnsi="Century Gothic"/>
          <w:b/>
          <w:bCs/>
          <w:color w:val="004F6B"/>
          <w:sz w:val="28"/>
          <w:szCs w:val="28"/>
        </w:rPr>
      </w:pPr>
    </w:p>
    <w:p w:rsidR="005B762D" w:rsidP="002C042D" w:rsidRDefault="002C042D" w14:paraId="2C98B455" w14:textId="362B0803">
      <w:pPr>
        <w:spacing w:after="0"/>
        <w:rPr>
          <w:rFonts w:ascii="Century Gothic" w:hAnsi="Century Gothic"/>
          <w:b/>
          <w:bCs/>
          <w:color w:val="004F6B"/>
          <w:sz w:val="28"/>
          <w:szCs w:val="28"/>
        </w:rPr>
      </w:pPr>
      <w:r>
        <w:rPr>
          <w:rFonts w:ascii="Century Gothic" w:hAnsi="Century Gothic"/>
          <w:b/>
          <w:bCs/>
          <w:color w:val="004F6B"/>
          <w:sz w:val="28"/>
          <w:szCs w:val="28"/>
        </w:rPr>
        <w:t>3</w:t>
      </w:r>
      <w:r w:rsidR="0099742D">
        <w:rPr>
          <w:rFonts w:ascii="Century Gothic" w:hAnsi="Century Gothic"/>
          <w:b/>
          <w:bCs/>
          <w:color w:val="004F6B"/>
          <w:sz w:val="28"/>
          <w:szCs w:val="28"/>
        </w:rPr>
        <w:t xml:space="preserve">. </w:t>
      </w:r>
      <w:r w:rsidRPr="002C042D" w:rsidR="005B762D">
        <w:rPr>
          <w:rFonts w:ascii="Century Gothic" w:hAnsi="Century Gothic"/>
          <w:b/>
          <w:bCs/>
          <w:color w:val="004F6B"/>
          <w:sz w:val="28"/>
          <w:szCs w:val="28"/>
        </w:rPr>
        <w:t>Matters arising</w:t>
      </w:r>
    </w:p>
    <w:p w:rsidR="008C41F4" w:rsidP="002C042D" w:rsidRDefault="008C41F4" w14:paraId="4E152196" w14:textId="77777777">
      <w:pPr>
        <w:spacing w:after="0"/>
        <w:rPr>
          <w:rFonts w:ascii="Century Gothic" w:hAnsi="Century Gothic"/>
          <w:b/>
          <w:bCs/>
          <w:color w:val="004F6B"/>
          <w:sz w:val="28"/>
          <w:szCs w:val="28"/>
        </w:rPr>
      </w:pPr>
    </w:p>
    <w:p w:rsidR="008606C2" w:rsidP="002C042D" w:rsidRDefault="008606C2" w14:paraId="6001DB76" w14:textId="3F4039C9">
      <w:pPr>
        <w:spacing w:after="0"/>
        <w:rPr>
          <w:rFonts w:ascii="Century Gothic" w:hAnsi="Century Gothic"/>
          <w:sz w:val="24"/>
          <w:szCs w:val="24"/>
        </w:rPr>
      </w:pPr>
      <w:r w:rsidRPr="59E9FE20">
        <w:rPr>
          <w:rFonts w:ascii="Century Gothic" w:hAnsi="Century Gothic"/>
          <w:b/>
          <w:bCs/>
          <w:sz w:val="24"/>
          <w:szCs w:val="24"/>
        </w:rPr>
        <w:t>3.1</w:t>
      </w:r>
      <w:r w:rsidRPr="59E9FE20">
        <w:rPr>
          <w:rFonts w:ascii="Century Gothic" w:hAnsi="Century Gothic"/>
          <w:sz w:val="24"/>
          <w:szCs w:val="24"/>
        </w:rPr>
        <w:t xml:space="preserve"> Action Log</w:t>
      </w:r>
    </w:p>
    <w:p w:rsidR="59E9FE20" w:rsidP="59E9FE20" w:rsidRDefault="59E9FE20" w14:paraId="0DDCF41D" w14:textId="7BE138BB">
      <w:pPr>
        <w:spacing w:after="0"/>
        <w:rPr>
          <w:rFonts w:ascii="Century Gothic" w:hAnsi="Century Gothic"/>
          <w:sz w:val="24"/>
          <w:szCs w:val="24"/>
        </w:rPr>
      </w:pPr>
    </w:p>
    <w:p w:rsidRPr="00E60B36" w:rsidR="008C331E" w:rsidP="008C41F4" w:rsidRDefault="26577A65" w14:paraId="14F80470" w14:textId="5B2BBAB2">
      <w:pPr>
        <w:pStyle w:val="ListParagraph"/>
        <w:numPr>
          <w:ilvl w:val="0"/>
          <w:numId w:val="75"/>
        </w:numPr>
        <w:spacing w:after="0"/>
        <w:rPr>
          <w:rFonts w:ascii="Century Gothic" w:hAnsi="Century Gothic" w:eastAsia="Century Gothic" w:cs="Century Gothic"/>
          <w:color w:val="000000" w:themeColor="text1"/>
          <w:sz w:val="24"/>
          <w:szCs w:val="24"/>
        </w:rPr>
      </w:pPr>
      <w:r w:rsidRPr="00E60B36">
        <w:rPr>
          <w:rFonts w:ascii="Century Gothic" w:hAnsi="Century Gothic" w:eastAsia="Century Gothic" w:cs="Century Gothic"/>
          <w:color w:val="000000" w:themeColor="text1"/>
          <w:sz w:val="24"/>
          <w:szCs w:val="24"/>
        </w:rPr>
        <w:t xml:space="preserve">It was agreed that the action log should reflect whether actions have been completed or not. </w:t>
      </w:r>
    </w:p>
    <w:p w:rsidRPr="008C41F4" w:rsidR="008C331E" w:rsidP="09B9532C" w:rsidRDefault="37F78D26" w14:paraId="0026DD60" w14:textId="7DD969F9">
      <w:pPr>
        <w:spacing w:after="0"/>
        <w:ind w:left="720" w:firstLine="720"/>
        <w:rPr>
          <w:rFonts w:ascii="Century Gothic" w:hAnsi="Century Gothic"/>
          <w:b/>
          <w:bCs/>
          <w:color w:val="E73E97"/>
          <w:sz w:val="24"/>
          <w:szCs w:val="24"/>
        </w:rPr>
      </w:pPr>
      <w:r w:rsidRPr="00E60B36">
        <w:rPr>
          <w:rFonts w:ascii="Century Gothic" w:hAnsi="Century Gothic"/>
          <w:b/>
          <w:bCs/>
          <w:color w:val="E73E97"/>
          <w:sz w:val="24"/>
          <w:szCs w:val="24"/>
        </w:rPr>
        <w:t>Action: SL to amend the action log</w:t>
      </w:r>
      <w:r w:rsidR="006159F3">
        <w:rPr>
          <w:rFonts w:ascii="Century Gothic" w:hAnsi="Century Gothic"/>
          <w:b/>
          <w:bCs/>
          <w:color w:val="E73E97"/>
          <w:sz w:val="24"/>
          <w:szCs w:val="24"/>
        </w:rPr>
        <w:t>.</w:t>
      </w:r>
    </w:p>
    <w:p w:rsidR="59E9FE20" w:rsidP="59E9FE20" w:rsidRDefault="59E9FE20" w14:paraId="5A05C94F" w14:textId="0AF9E4C2">
      <w:pPr>
        <w:spacing w:after="0"/>
        <w:rPr>
          <w:rFonts w:eastAsiaTheme="minorEastAsia"/>
          <w:b/>
          <w:bCs/>
          <w:color w:val="E73E97"/>
          <w:sz w:val="24"/>
          <w:szCs w:val="24"/>
        </w:rPr>
      </w:pPr>
    </w:p>
    <w:p w:rsidRPr="00E60B36" w:rsidR="225F85CC" w:rsidP="09B9532C" w:rsidRDefault="3A05DBC7" w14:paraId="3D9F8188" w14:textId="329AA3A4">
      <w:pPr>
        <w:pStyle w:val="ListParagraph"/>
        <w:numPr>
          <w:ilvl w:val="0"/>
          <w:numId w:val="1"/>
        </w:numPr>
        <w:spacing w:after="0"/>
        <w:rPr>
          <w:rFonts w:ascii="Century Gothic" w:hAnsi="Century Gothic" w:eastAsia="Century Gothic" w:cs="Century Gothic"/>
          <w:color w:val="000000" w:themeColor="text1"/>
          <w:sz w:val="24"/>
          <w:szCs w:val="24"/>
        </w:rPr>
      </w:pPr>
      <w:r w:rsidRPr="00E60B36">
        <w:rPr>
          <w:rFonts w:ascii="Century Gothic" w:hAnsi="Century Gothic" w:eastAsia="Century Gothic" w:cs="Century Gothic"/>
          <w:color w:val="000000" w:themeColor="text1"/>
          <w:sz w:val="24"/>
          <w:szCs w:val="24"/>
        </w:rPr>
        <w:t>The following Actions have been completed:</w:t>
      </w:r>
    </w:p>
    <w:p w:rsidR="225F85CC" w:rsidP="59E9FE20" w:rsidRDefault="225F85CC" w14:paraId="601B2E2C" w14:textId="39703F82">
      <w:pPr>
        <w:pStyle w:val="ListParagraph"/>
        <w:numPr>
          <w:ilvl w:val="1"/>
          <w:numId w:val="24"/>
        </w:numPr>
        <w:spacing w:after="0"/>
        <w:rPr>
          <w:rFonts w:ascii="Century Gothic" w:hAnsi="Century Gothic" w:eastAsia="Century Gothic" w:cs="Century Gothic"/>
          <w:color w:val="000000" w:themeColor="text1"/>
          <w:sz w:val="24"/>
          <w:szCs w:val="24"/>
        </w:rPr>
      </w:pPr>
      <w:r w:rsidRPr="59E9FE20">
        <w:rPr>
          <w:rFonts w:eastAsiaTheme="minorEastAsia"/>
          <w:sz w:val="24"/>
          <w:szCs w:val="24"/>
        </w:rPr>
        <w:t xml:space="preserve"> 2.</w:t>
      </w:r>
      <w:r w:rsidRPr="59E9FE20" w:rsidR="14134426">
        <w:rPr>
          <w:rFonts w:eastAsiaTheme="minorEastAsia"/>
          <w:sz w:val="24"/>
          <w:szCs w:val="24"/>
        </w:rPr>
        <w:t xml:space="preserve">1: </w:t>
      </w:r>
      <w:r w:rsidRPr="59E9FE20" w:rsidR="14134426">
        <w:rPr>
          <w:rFonts w:ascii="Century Gothic" w:hAnsi="Century Gothic" w:eastAsia="Century Gothic" w:cs="Century Gothic"/>
          <w:color w:val="000000" w:themeColor="text1"/>
          <w:sz w:val="24"/>
          <w:szCs w:val="24"/>
        </w:rPr>
        <w:t>Amend November 2024 minutes</w:t>
      </w:r>
    </w:p>
    <w:p w:rsidR="14134426" w:rsidP="59E9FE20" w:rsidRDefault="14134426" w14:paraId="2446D91C" w14:textId="2A414635">
      <w:pPr>
        <w:pStyle w:val="ListParagraph"/>
        <w:numPr>
          <w:ilvl w:val="1"/>
          <w:numId w:val="24"/>
        </w:numPr>
        <w:spacing w:after="0"/>
      </w:pPr>
      <w:r w:rsidRPr="59E9FE20">
        <w:rPr>
          <w:rFonts w:ascii="Century Gothic" w:hAnsi="Century Gothic" w:eastAsia="Century Gothic" w:cs="Century Gothic"/>
          <w:color w:val="000000" w:themeColor="text1"/>
          <w:sz w:val="24"/>
          <w:szCs w:val="24"/>
        </w:rPr>
        <w:t>3.1: Amend Actions 1and 2 in November 2024 minutes</w:t>
      </w:r>
    </w:p>
    <w:p w:rsidR="14134426" w:rsidP="59E9FE20" w:rsidRDefault="14134426" w14:paraId="1A2991EE" w14:textId="2855E0EF">
      <w:pPr>
        <w:pStyle w:val="ListParagraph"/>
        <w:numPr>
          <w:ilvl w:val="1"/>
          <w:numId w:val="24"/>
        </w:numPr>
        <w:spacing w:after="0"/>
      </w:pPr>
      <w:r w:rsidRPr="59E9FE20">
        <w:rPr>
          <w:rFonts w:ascii="Century Gothic" w:hAnsi="Century Gothic" w:eastAsia="Century Gothic" w:cs="Century Gothic"/>
          <w:color w:val="000000" w:themeColor="text1"/>
          <w:sz w:val="24"/>
          <w:szCs w:val="24"/>
        </w:rPr>
        <w:t>3.1: Organisation of the Away Day</w:t>
      </w:r>
    </w:p>
    <w:p w:rsidR="14134426" w:rsidP="59E9FE20" w:rsidRDefault="14134426" w14:paraId="3092ABF2" w14:textId="270E8B67">
      <w:pPr>
        <w:pStyle w:val="ListParagraph"/>
        <w:numPr>
          <w:ilvl w:val="1"/>
          <w:numId w:val="24"/>
        </w:numPr>
        <w:spacing w:after="0"/>
      </w:pPr>
      <w:r w:rsidRPr="59E9FE20">
        <w:rPr>
          <w:rFonts w:ascii="Century Gothic" w:hAnsi="Century Gothic" w:eastAsia="Century Gothic" w:cs="Century Gothic"/>
          <w:color w:val="000000" w:themeColor="text1"/>
          <w:sz w:val="24"/>
          <w:szCs w:val="24"/>
        </w:rPr>
        <w:t xml:space="preserve">3.4: Include a forward plan at the end of each set of minutes, with dates included. </w:t>
      </w:r>
      <w:r w:rsidRPr="59E9FE20">
        <w:t xml:space="preserve"> </w:t>
      </w:r>
    </w:p>
    <w:p w:rsidR="14134426" w:rsidP="09B9532C" w:rsidRDefault="0AF036B3" w14:paraId="718C3C95" w14:textId="3CE7C017">
      <w:pPr>
        <w:pStyle w:val="ListParagraph"/>
        <w:numPr>
          <w:ilvl w:val="1"/>
          <w:numId w:val="24"/>
        </w:numPr>
        <w:spacing w:after="0"/>
        <w:rPr>
          <w:rFonts w:ascii="Century Gothic" w:hAnsi="Century Gothic" w:eastAsia="Century Gothic" w:cs="Century Gothic"/>
          <w:color w:val="000000" w:themeColor="text1"/>
          <w:sz w:val="24"/>
          <w:szCs w:val="24"/>
        </w:rPr>
      </w:pPr>
      <w:r w:rsidRPr="00BA30C3">
        <w:rPr>
          <w:rFonts w:ascii="Century Gothic" w:hAnsi="Century Gothic" w:eastAsia="Century Gothic" w:cs="Century Gothic"/>
          <w:color w:val="000000" w:themeColor="text1"/>
          <w:sz w:val="24"/>
          <w:szCs w:val="24"/>
        </w:rPr>
        <w:t xml:space="preserve">4.1: Updates related to Conflicts of Interest. </w:t>
      </w:r>
    </w:p>
    <w:p w:rsidR="14134426" w:rsidP="59E9FE20" w:rsidRDefault="14134426" w14:paraId="6368B160" w14:textId="57F65B8B">
      <w:pPr>
        <w:pStyle w:val="ListParagraph"/>
        <w:numPr>
          <w:ilvl w:val="1"/>
          <w:numId w:val="24"/>
        </w:numPr>
        <w:spacing w:after="0"/>
        <w:rPr>
          <w:rFonts w:ascii="Century Gothic" w:hAnsi="Century Gothic" w:eastAsia="Century Gothic" w:cs="Century Gothic"/>
          <w:color w:val="000000" w:themeColor="text1"/>
          <w:sz w:val="24"/>
          <w:szCs w:val="24"/>
        </w:rPr>
      </w:pPr>
      <w:r w:rsidRPr="00BA30C3">
        <w:rPr>
          <w:rFonts w:ascii="Century Gothic" w:hAnsi="Century Gothic" w:eastAsia="Century Gothic" w:cs="Century Gothic"/>
          <w:color w:val="000000" w:themeColor="text1"/>
          <w:sz w:val="24"/>
          <w:szCs w:val="24"/>
        </w:rPr>
        <w:t>Actions 6.2</w:t>
      </w:r>
    </w:p>
    <w:p w:rsidR="105A7846" w:rsidP="59E9FE20" w:rsidRDefault="105A7846" w14:paraId="585917C1" w14:textId="537E42A8">
      <w:pPr>
        <w:pStyle w:val="ListParagraph"/>
        <w:numPr>
          <w:ilvl w:val="1"/>
          <w:numId w:val="24"/>
        </w:numPr>
        <w:spacing w:after="0"/>
      </w:pPr>
      <w:r w:rsidRPr="59E9FE20">
        <w:rPr>
          <w:rFonts w:ascii="Century Gothic" w:hAnsi="Century Gothic" w:eastAsia="Century Gothic" w:cs="Century Gothic"/>
          <w:color w:val="000000" w:themeColor="text1"/>
          <w:sz w:val="24"/>
          <w:szCs w:val="24"/>
        </w:rPr>
        <w:t>Action 7.1: Put Mem&amp;Arts on the Website.</w:t>
      </w:r>
    </w:p>
    <w:p w:rsidR="105A7846" w:rsidP="59E9FE20" w:rsidRDefault="105A7846" w14:paraId="1AA1CE29" w14:textId="4A213236">
      <w:pPr>
        <w:pStyle w:val="ListParagraph"/>
        <w:numPr>
          <w:ilvl w:val="1"/>
          <w:numId w:val="24"/>
        </w:numPr>
        <w:spacing w:after="0"/>
      </w:pPr>
      <w:r w:rsidRPr="59E9FE20">
        <w:rPr>
          <w:rFonts w:ascii="Century Gothic" w:hAnsi="Century Gothic" w:eastAsia="Century Gothic" w:cs="Century Gothic"/>
          <w:color w:val="000000" w:themeColor="text1"/>
          <w:sz w:val="24"/>
          <w:szCs w:val="24"/>
        </w:rPr>
        <w:t>Action 10.1: Pharmacist talk for Info&amp;Support booked</w:t>
      </w:r>
    </w:p>
    <w:p w:rsidR="105A7846" w:rsidP="59E9FE20" w:rsidRDefault="105A7846" w14:paraId="1007CE10" w14:textId="147BA6B0">
      <w:pPr>
        <w:pStyle w:val="ListParagraph"/>
        <w:numPr>
          <w:ilvl w:val="1"/>
          <w:numId w:val="24"/>
        </w:numPr>
        <w:spacing w:after="0"/>
      </w:pPr>
      <w:r w:rsidRPr="00F42D20">
        <w:rPr>
          <w:rFonts w:ascii="Century Gothic" w:hAnsi="Century Gothic" w:eastAsia="Century Gothic" w:cs="Century Gothic"/>
          <w:color w:val="000000" w:themeColor="text1"/>
          <w:sz w:val="24"/>
          <w:szCs w:val="24"/>
        </w:rPr>
        <w:t>Action 10.3:</w:t>
      </w:r>
      <w:r w:rsidRPr="59E9FE20">
        <w:rPr>
          <w:rFonts w:eastAsiaTheme="minorEastAsia"/>
          <w:color w:val="000000" w:themeColor="text1"/>
          <w:sz w:val="24"/>
          <w:szCs w:val="24"/>
        </w:rPr>
        <w:t xml:space="preserve"> </w:t>
      </w:r>
      <w:r w:rsidRPr="59E9FE20">
        <w:rPr>
          <w:rFonts w:ascii="Century Gothic" w:hAnsi="Century Gothic" w:eastAsia="Century Gothic" w:cs="Century Gothic"/>
          <w:color w:val="000000" w:themeColor="text1"/>
          <w:sz w:val="24"/>
          <w:szCs w:val="24"/>
        </w:rPr>
        <w:t xml:space="preserve">Cancel February Info&amp;Support meeting. </w:t>
      </w:r>
      <w:r w:rsidRPr="59E9FE20">
        <w:t xml:space="preserve"> </w:t>
      </w:r>
    </w:p>
    <w:p w:rsidR="105A7846" w:rsidP="59E9FE20" w:rsidRDefault="105A7846" w14:paraId="620AC448" w14:textId="4A2C6058">
      <w:pPr>
        <w:pStyle w:val="ListParagraph"/>
        <w:numPr>
          <w:ilvl w:val="1"/>
          <w:numId w:val="24"/>
        </w:numPr>
        <w:spacing w:after="0"/>
      </w:pPr>
      <w:r w:rsidRPr="00F42D20">
        <w:rPr>
          <w:rFonts w:ascii="Century Gothic" w:hAnsi="Century Gothic" w:eastAsia="Century Gothic" w:cs="Century Gothic"/>
          <w:color w:val="000000" w:themeColor="text1"/>
          <w:sz w:val="24"/>
          <w:szCs w:val="24"/>
        </w:rPr>
        <w:t>Action 13.1:</w:t>
      </w:r>
      <w:r w:rsidRPr="59E9FE20">
        <w:rPr>
          <w:rFonts w:eastAsiaTheme="minorEastAsia"/>
          <w:color w:val="000000" w:themeColor="text1"/>
          <w:sz w:val="24"/>
          <w:szCs w:val="24"/>
        </w:rPr>
        <w:t xml:space="preserve"> </w:t>
      </w:r>
      <w:r w:rsidRPr="59E9FE20">
        <w:rPr>
          <w:rFonts w:ascii="Century Gothic" w:hAnsi="Century Gothic" w:eastAsia="Century Gothic" w:cs="Century Gothic"/>
          <w:color w:val="000000" w:themeColor="text1"/>
          <w:sz w:val="24"/>
          <w:szCs w:val="24"/>
        </w:rPr>
        <w:t xml:space="preserve">Change meeting links to Teams. </w:t>
      </w:r>
      <w:r w:rsidRPr="59E9FE20">
        <w:t xml:space="preserve"> </w:t>
      </w:r>
    </w:p>
    <w:p w:rsidR="105A7846" w:rsidP="59E9FE20" w:rsidRDefault="105A7846" w14:paraId="73F6FE23" w14:textId="3A3EBE20">
      <w:pPr>
        <w:pStyle w:val="ListParagraph"/>
        <w:numPr>
          <w:ilvl w:val="1"/>
          <w:numId w:val="24"/>
        </w:numPr>
        <w:spacing w:after="0"/>
      </w:pPr>
      <w:r w:rsidRPr="00F42D20">
        <w:rPr>
          <w:rFonts w:ascii="Century Gothic" w:hAnsi="Century Gothic" w:eastAsia="Century Gothic" w:cs="Century Gothic"/>
          <w:color w:val="000000" w:themeColor="text1"/>
          <w:sz w:val="24"/>
          <w:szCs w:val="24"/>
        </w:rPr>
        <w:t>Action 14.3:</w:t>
      </w:r>
      <w:r w:rsidRPr="59E9FE20">
        <w:rPr>
          <w:rFonts w:eastAsiaTheme="minorEastAsia"/>
          <w:color w:val="000000" w:themeColor="text1"/>
          <w:sz w:val="24"/>
          <w:szCs w:val="24"/>
        </w:rPr>
        <w:t xml:space="preserve"> </w:t>
      </w:r>
      <w:r w:rsidRPr="59E9FE20">
        <w:rPr>
          <w:rFonts w:ascii="Century Gothic" w:hAnsi="Century Gothic" w:eastAsia="Century Gothic" w:cs="Century Gothic"/>
          <w:color w:val="000000" w:themeColor="text1"/>
          <w:sz w:val="24"/>
          <w:szCs w:val="24"/>
        </w:rPr>
        <w:t xml:space="preserve">Put future dates on back of all Agendas. </w:t>
      </w:r>
      <w:r w:rsidRPr="59E9FE20">
        <w:t xml:space="preserve"> </w:t>
      </w:r>
    </w:p>
    <w:p w:rsidR="59E9FE20" w:rsidP="59E9FE20" w:rsidRDefault="59E9FE20" w14:paraId="1BBD1098" w14:textId="30E42268">
      <w:pPr>
        <w:spacing w:after="0"/>
        <w:rPr>
          <w:rFonts w:eastAsiaTheme="minorEastAsia"/>
          <w:b/>
          <w:bCs/>
          <w:color w:val="E73E97"/>
          <w:sz w:val="24"/>
          <w:szCs w:val="24"/>
        </w:rPr>
      </w:pPr>
    </w:p>
    <w:p w:rsidR="50F54AD6" w:rsidP="59E9FE20" w:rsidRDefault="50F54AD6" w14:paraId="243422D8" w14:textId="6BB67DBF">
      <w:pPr>
        <w:pStyle w:val="ListParagraph"/>
        <w:numPr>
          <w:ilvl w:val="0"/>
          <w:numId w:val="31"/>
        </w:numPr>
        <w:spacing w:after="0"/>
        <w:rPr>
          <w:rFonts w:ascii="Century Gothic" w:hAnsi="Century Gothic" w:eastAsia="Century Gothic" w:cs="Century Gothic"/>
          <w:color w:val="000000" w:themeColor="text1"/>
          <w:sz w:val="24"/>
          <w:szCs w:val="24"/>
        </w:rPr>
      </w:pPr>
      <w:r w:rsidRPr="59E9FE20">
        <w:rPr>
          <w:rFonts w:ascii="Century Gothic" w:hAnsi="Century Gothic" w:eastAsia="Century Gothic" w:cs="Century Gothic"/>
          <w:color w:val="000000" w:themeColor="text1"/>
          <w:sz w:val="24"/>
          <w:szCs w:val="24"/>
        </w:rPr>
        <w:t>The following Actions are on the Agenda for this Board Meeting:</w:t>
      </w:r>
    </w:p>
    <w:p w:rsidR="49815BF5" w:rsidP="59E9FE20" w:rsidRDefault="49815BF5" w14:paraId="139E4253" w14:textId="7D94C9DE">
      <w:pPr>
        <w:pStyle w:val="ListParagraph"/>
        <w:numPr>
          <w:ilvl w:val="1"/>
          <w:numId w:val="31"/>
        </w:numPr>
        <w:spacing w:after="0"/>
      </w:pPr>
      <w:r w:rsidRPr="59E9FE20">
        <w:rPr>
          <w:rFonts w:ascii="Century Gothic" w:hAnsi="Century Gothic" w:eastAsia="Century Gothic" w:cs="Century Gothic"/>
          <w:color w:val="000000" w:themeColor="text1"/>
          <w:sz w:val="24"/>
          <w:szCs w:val="24"/>
        </w:rPr>
        <w:t xml:space="preserve">Actions 3.1that relate to the Representation table (circulate the table to Board, assess all personal representation and resent the revised </w:t>
      </w:r>
      <w:r w:rsidRPr="59E9FE20" w:rsidR="50EF0696">
        <w:rPr>
          <w:rFonts w:ascii="Century Gothic" w:hAnsi="Century Gothic" w:eastAsia="Century Gothic" w:cs="Century Gothic"/>
          <w:color w:val="000000" w:themeColor="text1"/>
          <w:sz w:val="24"/>
          <w:szCs w:val="24"/>
        </w:rPr>
        <w:t>list to the Board)</w:t>
      </w:r>
      <w:r w:rsidRPr="59E9FE20">
        <w:rPr>
          <w:rFonts w:ascii="Century Gothic" w:hAnsi="Century Gothic" w:eastAsia="Century Gothic" w:cs="Century Gothic"/>
          <w:color w:val="000000" w:themeColor="text1"/>
          <w:sz w:val="24"/>
          <w:szCs w:val="24"/>
        </w:rPr>
        <w:t xml:space="preserve">. </w:t>
      </w:r>
    </w:p>
    <w:p w:rsidR="3D63571A" w:rsidP="09B9532C" w:rsidRDefault="44822FFD" w14:paraId="2741EF42" w14:textId="015B843E">
      <w:pPr>
        <w:pStyle w:val="ListParagraph"/>
        <w:numPr>
          <w:ilvl w:val="1"/>
          <w:numId w:val="31"/>
        </w:numPr>
        <w:spacing w:after="0"/>
        <w:rPr>
          <w:rFonts w:ascii="Century Gothic" w:hAnsi="Century Gothic" w:eastAsia="Century Gothic" w:cs="Century Gothic"/>
          <w:color w:val="000000" w:themeColor="text1"/>
          <w:sz w:val="24"/>
          <w:szCs w:val="24"/>
        </w:rPr>
      </w:pPr>
      <w:r w:rsidRPr="00BA30C3">
        <w:rPr>
          <w:rFonts w:ascii="Century Gothic" w:hAnsi="Century Gothic" w:eastAsia="Century Gothic" w:cs="Century Gothic"/>
          <w:color w:val="000000" w:themeColor="text1"/>
          <w:sz w:val="24"/>
          <w:szCs w:val="24"/>
        </w:rPr>
        <w:t>Action 8.2:  The potential proposal for project with SPCN.</w:t>
      </w:r>
    </w:p>
    <w:p w:rsidR="3D63571A" w:rsidP="09B9532C" w:rsidRDefault="44822FFD" w14:paraId="08905897" w14:textId="68B1A694">
      <w:pPr>
        <w:pStyle w:val="ListParagraph"/>
        <w:numPr>
          <w:ilvl w:val="1"/>
          <w:numId w:val="31"/>
        </w:numPr>
        <w:spacing w:after="0"/>
        <w:rPr>
          <w:rFonts w:ascii="Century Gothic" w:hAnsi="Century Gothic" w:eastAsia="Century Gothic" w:cs="Century Gothic"/>
          <w:color w:val="000000" w:themeColor="text1"/>
          <w:sz w:val="24"/>
          <w:szCs w:val="24"/>
        </w:rPr>
      </w:pPr>
      <w:r w:rsidRPr="00BA30C3">
        <w:rPr>
          <w:rFonts w:ascii="Century Gothic" w:hAnsi="Century Gothic" w:eastAsia="Century Gothic" w:cs="Century Gothic"/>
          <w:color w:val="000000" w:themeColor="text1"/>
          <w:sz w:val="24"/>
          <w:szCs w:val="24"/>
        </w:rPr>
        <w:t xml:space="preserve">Action 9.1: Chasing the response to Earwax survey. </w:t>
      </w:r>
    </w:p>
    <w:p w:rsidR="59E9FE20" w:rsidP="09B9532C" w:rsidRDefault="59E9FE20" w14:paraId="14FC564D" w14:textId="036F2562">
      <w:pPr>
        <w:spacing w:after="0"/>
        <w:rPr>
          <w:rFonts w:ascii="Century Gothic" w:hAnsi="Century Gothic" w:eastAsia="Century Gothic" w:cs="Century Gothic"/>
          <w:color w:val="000000" w:themeColor="text1"/>
          <w:sz w:val="24"/>
          <w:szCs w:val="24"/>
        </w:rPr>
      </w:pPr>
    </w:p>
    <w:p w:rsidR="3D63571A" w:rsidP="09B9532C" w:rsidRDefault="44822FFD" w14:paraId="61A98109" w14:textId="2DA491A4">
      <w:pPr>
        <w:pStyle w:val="ListParagraph"/>
        <w:numPr>
          <w:ilvl w:val="0"/>
          <w:numId w:val="31"/>
        </w:numPr>
        <w:spacing w:after="0"/>
        <w:rPr>
          <w:rFonts w:ascii="Century Gothic" w:hAnsi="Century Gothic" w:eastAsia="Century Gothic" w:cs="Century Gothic"/>
          <w:color w:val="000000" w:themeColor="text1"/>
          <w:sz w:val="24"/>
          <w:szCs w:val="24"/>
        </w:rPr>
      </w:pPr>
      <w:r w:rsidRPr="006929F2">
        <w:rPr>
          <w:rFonts w:ascii="Century Gothic" w:hAnsi="Century Gothic" w:eastAsia="Century Gothic" w:cs="Century Gothic"/>
          <w:color w:val="000000" w:themeColor="text1"/>
          <w:sz w:val="24"/>
          <w:szCs w:val="24"/>
        </w:rPr>
        <w:t>The following Actions are ongoing:</w:t>
      </w:r>
    </w:p>
    <w:p w:rsidR="1DA8AABC" w:rsidP="59E9FE20" w:rsidRDefault="1DA8AABC" w14:paraId="0C8FE84C" w14:textId="13E90DEB">
      <w:pPr>
        <w:pStyle w:val="ListParagraph"/>
        <w:numPr>
          <w:ilvl w:val="1"/>
          <w:numId w:val="31"/>
        </w:numPr>
        <w:spacing w:after="0"/>
        <w:rPr>
          <w:rFonts w:ascii="Century Gothic" w:hAnsi="Century Gothic" w:eastAsia="Century Gothic" w:cs="Century Gothic"/>
          <w:color w:val="000000" w:themeColor="text1"/>
        </w:rPr>
      </w:pPr>
      <w:r w:rsidRPr="59E9FE20">
        <w:rPr>
          <w:rFonts w:ascii="Century Gothic" w:hAnsi="Century Gothic" w:eastAsia="Century Gothic" w:cs="Century Gothic"/>
          <w:color w:val="000000" w:themeColor="text1"/>
          <w:sz w:val="24"/>
          <w:szCs w:val="24"/>
        </w:rPr>
        <w:t xml:space="preserve">Action 3.1: the transactions for Q1 </w:t>
      </w:r>
      <w:r w:rsidRPr="59E9FE20" w:rsidR="64F56ACC">
        <w:rPr>
          <w:rFonts w:ascii="Century Gothic" w:hAnsi="Century Gothic" w:eastAsia="Century Gothic" w:cs="Century Gothic"/>
          <w:color w:val="000000" w:themeColor="text1"/>
          <w:sz w:val="24"/>
          <w:szCs w:val="24"/>
        </w:rPr>
        <w:t xml:space="preserve">in Excel Format </w:t>
      </w:r>
      <w:r w:rsidRPr="59E9FE20">
        <w:rPr>
          <w:rFonts w:ascii="Century Gothic" w:hAnsi="Century Gothic" w:eastAsia="Century Gothic" w:cs="Century Gothic"/>
          <w:color w:val="000000" w:themeColor="text1"/>
          <w:sz w:val="24"/>
          <w:szCs w:val="24"/>
        </w:rPr>
        <w:t>have been forwarded to M</w:t>
      </w:r>
      <w:r w:rsidRPr="59E9FE20" w:rsidR="6DA72F79">
        <w:rPr>
          <w:rFonts w:ascii="Century Gothic" w:hAnsi="Century Gothic" w:eastAsia="Century Gothic" w:cs="Century Gothic"/>
          <w:color w:val="000000" w:themeColor="text1"/>
          <w:sz w:val="24"/>
          <w:szCs w:val="24"/>
        </w:rPr>
        <w:t>P</w:t>
      </w:r>
      <w:r w:rsidRPr="59E9FE20">
        <w:rPr>
          <w:rFonts w:ascii="Century Gothic" w:hAnsi="Century Gothic" w:eastAsia="Century Gothic" w:cs="Century Gothic"/>
          <w:color w:val="000000" w:themeColor="text1"/>
          <w:sz w:val="24"/>
          <w:szCs w:val="24"/>
        </w:rPr>
        <w:t xml:space="preserve">. </w:t>
      </w:r>
      <w:r w:rsidRPr="59E9FE20" w:rsidR="216E92ED">
        <w:rPr>
          <w:rFonts w:ascii="Century Gothic" w:hAnsi="Century Gothic" w:eastAsia="Century Gothic" w:cs="Century Gothic"/>
          <w:color w:val="000000" w:themeColor="text1"/>
          <w:sz w:val="24"/>
          <w:szCs w:val="24"/>
        </w:rPr>
        <w:t xml:space="preserve">An updated version is required. </w:t>
      </w:r>
    </w:p>
    <w:p w:rsidRPr="006929F2" w:rsidR="216E92ED" w:rsidP="09B9532C" w:rsidRDefault="635A0D17" w14:paraId="0DD4E9C1" w14:textId="10540F7C">
      <w:pPr>
        <w:spacing w:after="0"/>
        <w:ind w:left="720" w:firstLine="720"/>
        <w:rPr>
          <w:rFonts w:ascii="Century Gothic" w:hAnsi="Century Gothic"/>
          <w:b/>
          <w:bCs/>
          <w:color w:val="E73E97"/>
          <w:sz w:val="24"/>
          <w:szCs w:val="24"/>
        </w:rPr>
      </w:pPr>
      <w:r w:rsidRPr="006929F2">
        <w:rPr>
          <w:rFonts w:ascii="Century Gothic" w:hAnsi="Century Gothic"/>
          <w:b/>
          <w:bCs/>
          <w:color w:val="E73E97"/>
          <w:sz w:val="24"/>
          <w:szCs w:val="24"/>
        </w:rPr>
        <w:t xml:space="preserve">Action: PF to diarise as an action for </w:t>
      </w:r>
      <w:r w:rsidRPr="006929F2" w:rsidR="4B0E6A01">
        <w:rPr>
          <w:rFonts w:ascii="Century Gothic" w:hAnsi="Century Gothic"/>
          <w:b/>
          <w:bCs/>
          <w:color w:val="E73E97"/>
          <w:sz w:val="24"/>
          <w:szCs w:val="24"/>
        </w:rPr>
        <w:t>mid-April</w:t>
      </w:r>
      <w:r w:rsidRPr="006929F2">
        <w:rPr>
          <w:rFonts w:ascii="Century Gothic" w:hAnsi="Century Gothic"/>
          <w:b/>
          <w:bCs/>
          <w:color w:val="E73E97"/>
          <w:sz w:val="24"/>
          <w:szCs w:val="24"/>
        </w:rPr>
        <w:t xml:space="preserve">. </w:t>
      </w:r>
    </w:p>
    <w:p w:rsidR="216E92ED" w:rsidP="09B9532C" w:rsidRDefault="635A0D17" w14:paraId="59EDFB8C" w14:textId="2F85F96E">
      <w:pPr>
        <w:pStyle w:val="ListParagraph"/>
        <w:numPr>
          <w:ilvl w:val="0"/>
          <w:numId w:val="22"/>
        </w:numPr>
        <w:spacing w:after="0"/>
        <w:rPr>
          <w:rFonts w:ascii="Century Gothic" w:hAnsi="Century Gothic" w:eastAsia="Century Gothic" w:cs="Century Gothic"/>
          <w:color w:val="000000" w:themeColor="text1"/>
          <w:sz w:val="24"/>
          <w:szCs w:val="24"/>
        </w:rPr>
      </w:pPr>
      <w:r w:rsidRPr="006929F2">
        <w:rPr>
          <w:rFonts w:ascii="Century Gothic" w:hAnsi="Century Gothic" w:eastAsia="Century Gothic" w:cs="Century Gothic"/>
          <w:color w:val="000000" w:themeColor="text1"/>
          <w:sz w:val="24"/>
          <w:szCs w:val="24"/>
        </w:rPr>
        <w:t xml:space="preserve">Action 3.3: the chart showing when trustees have joined has been circulated to the Board but the link is not accessible. PF confirmed that the Board are unable to have access to the shared drive. </w:t>
      </w:r>
    </w:p>
    <w:p w:rsidRPr="006929F2" w:rsidR="216E92ED" w:rsidP="09B9532C" w:rsidRDefault="635A0D17" w14:paraId="587D40C4" w14:textId="61CFB2B6">
      <w:pPr>
        <w:spacing w:after="0"/>
        <w:ind w:left="720" w:firstLine="720"/>
        <w:rPr>
          <w:rFonts w:ascii="Century Gothic" w:hAnsi="Century Gothic"/>
          <w:b/>
          <w:bCs/>
          <w:color w:val="E73E97"/>
          <w:sz w:val="24"/>
          <w:szCs w:val="24"/>
        </w:rPr>
      </w:pPr>
      <w:r w:rsidRPr="006929F2">
        <w:rPr>
          <w:rFonts w:ascii="Century Gothic" w:hAnsi="Century Gothic"/>
          <w:b/>
          <w:bCs/>
          <w:color w:val="E73E97"/>
          <w:sz w:val="24"/>
          <w:szCs w:val="24"/>
        </w:rPr>
        <w:t>Action: SL</w:t>
      </w:r>
      <w:r w:rsidRPr="006929F2" w:rsidR="4764994F">
        <w:rPr>
          <w:rFonts w:ascii="Century Gothic" w:hAnsi="Century Gothic"/>
          <w:b/>
          <w:bCs/>
          <w:color w:val="E73E97"/>
          <w:sz w:val="24"/>
          <w:szCs w:val="24"/>
        </w:rPr>
        <w:t xml:space="preserve"> to send the chart as an </w:t>
      </w:r>
      <w:r w:rsidRPr="006929F2" w:rsidR="6E1C3154">
        <w:rPr>
          <w:rFonts w:ascii="Century Gothic" w:hAnsi="Century Gothic"/>
          <w:b/>
          <w:bCs/>
          <w:color w:val="E73E97"/>
          <w:sz w:val="24"/>
          <w:szCs w:val="24"/>
        </w:rPr>
        <w:t>attachment</w:t>
      </w:r>
      <w:r w:rsidRPr="006929F2" w:rsidR="4764994F">
        <w:rPr>
          <w:rFonts w:ascii="Century Gothic" w:hAnsi="Century Gothic"/>
          <w:b/>
          <w:bCs/>
          <w:color w:val="E73E97"/>
          <w:sz w:val="24"/>
          <w:szCs w:val="24"/>
        </w:rPr>
        <w:t xml:space="preserve"> to the Board</w:t>
      </w:r>
      <w:r w:rsidR="006929F2">
        <w:rPr>
          <w:rFonts w:ascii="Century Gothic" w:hAnsi="Century Gothic"/>
          <w:b/>
          <w:bCs/>
          <w:color w:val="E73E97"/>
          <w:sz w:val="24"/>
          <w:szCs w:val="24"/>
        </w:rPr>
        <w:t>.</w:t>
      </w:r>
    </w:p>
    <w:p w:rsidRPr="006929F2" w:rsidR="1E867A75" w:rsidP="006929F2" w:rsidRDefault="598EC5CA" w14:paraId="180DBB39" w14:textId="6D284CDF">
      <w:pPr>
        <w:pStyle w:val="ListParagraph"/>
        <w:numPr>
          <w:ilvl w:val="0"/>
          <w:numId w:val="22"/>
        </w:numPr>
        <w:spacing w:after="0"/>
        <w:rPr>
          <w:rFonts w:ascii="Century Gothic" w:hAnsi="Century Gothic" w:eastAsia="Century Gothic" w:cs="Century Gothic"/>
          <w:color w:val="000000" w:themeColor="text1"/>
          <w:sz w:val="24"/>
          <w:szCs w:val="24"/>
        </w:rPr>
      </w:pPr>
      <w:r w:rsidRPr="006929F2">
        <w:rPr>
          <w:rFonts w:ascii="Century Gothic" w:hAnsi="Century Gothic" w:eastAsia="Century Gothic" w:cs="Century Gothic"/>
          <w:color w:val="000000" w:themeColor="text1"/>
          <w:sz w:val="24"/>
          <w:szCs w:val="24"/>
        </w:rPr>
        <w:t xml:space="preserve">Action 5.2: SL has created a Policy Review document and Meeting Planner. </w:t>
      </w:r>
    </w:p>
    <w:p w:rsidRPr="006929F2" w:rsidR="21AC09CC" w:rsidP="09B9532C" w:rsidRDefault="4B9D36F3" w14:paraId="1CA196DF" w14:textId="7455B7F9">
      <w:pPr>
        <w:spacing w:after="0"/>
        <w:ind w:left="720" w:firstLine="720"/>
        <w:rPr>
          <w:rFonts w:ascii="Century Gothic" w:hAnsi="Century Gothic"/>
          <w:b/>
          <w:bCs/>
          <w:color w:val="E73E97"/>
          <w:sz w:val="24"/>
          <w:szCs w:val="24"/>
        </w:rPr>
      </w:pPr>
      <w:r w:rsidRPr="006929F2">
        <w:rPr>
          <w:rFonts w:ascii="Century Gothic" w:hAnsi="Century Gothic"/>
          <w:b/>
          <w:bCs/>
          <w:color w:val="E73E97"/>
          <w:sz w:val="24"/>
          <w:szCs w:val="24"/>
        </w:rPr>
        <w:t xml:space="preserve">Action: SL to update on Policy Reviews at next Board Meeting. </w:t>
      </w:r>
    </w:p>
    <w:p w:rsidRPr="006929F2" w:rsidR="4D23A0B1" w:rsidP="006929F2" w:rsidRDefault="54174240" w14:paraId="007CEFCC" w14:textId="131181A3">
      <w:pPr>
        <w:pStyle w:val="ListParagraph"/>
        <w:numPr>
          <w:ilvl w:val="0"/>
          <w:numId w:val="22"/>
        </w:numPr>
        <w:spacing w:after="0"/>
        <w:rPr>
          <w:rFonts w:ascii="Century Gothic" w:hAnsi="Century Gothic" w:eastAsia="Century Gothic" w:cs="Century Gothic"/>
          <w:color w:val="000000" w:themeColor="text1"/>
          <w:sz w:val="24"/>
          <w:szCs w:val="24"/>
        </w:rPr>
      </w:pPr>
      <w:r w:rsidRPr="006929F2">
        <w:rPr>
          <w:rFonts w:ascii="Century Gothic" w:hAnsi="Century Gothic" w:eastAsia="Century Gothic" w:cs="Century Gothic"/>
          <w:color w:val="000000" w:themeColor="text1"/>
          <w:sz w:val="24"/>
          <w:szCs w:val="24"/>
        </w:rPr>
        <w:t xml:space="preserve">Action 11.1: Review of Comms Plan. </w:t>
      </w:r>
    </w:p>
    <w:p w:rsidRPr="000735AC" w:rsidR="4D23A0B1" w:rsidP="09B9532C" w:rsidRDefault="54174240" w14:paraId="7F50A995" w14:textId="3266E2D2">
      <w:pPr>
        <w:spacing w:after="0"/>
        <w:ind w:left="720" w:firstLine="720"/>
        <w:rPr>
          <w:rFonts w:ascii="Century Gothic" w:hAnsi="Century Gothic"/>
          <w:b/>
          <w:bCs/>
          <w:color w:val="E73E97"/>
          <w:sz w:val="24"/>
          <w:szCs w:val="24"/>
        </w:rPr>
      </w:pPr>
      <w:r w:rsidRPr="000735AC">
        <w:rPr>
          <w:rFonts w:ascii="Century Gothic" w:hAnsi="Century Gothic"/>
          <w:b/>
          <w:bCs/>
          <w:color w:val="E73E97"/>
          <w:sz w:val="24"/>
          <w:szCs w:val="24"/>
        </w:rPr>
        <w:t xml:space="preserve">Action: SL to update on Comms Plan at next meeting. </w:t>
      </w:r>
    </w:p>
    <w:p w:rsidR="2179F340" w:rsidP="09B9532C" w:rsidRDefault="239F0A26" w14:paraId="365C47DC" w14:textId="6DCE5A7B">
      <w:pPr>
        <w:spacing w:after="0"/>
        <w:rPr>
          <w:rFonts w:eastAsiaTheme="minorEastAsia"/>
          <w:sz w:val="24"/>
          <w:szCs w:val="24"/>
        </w:rPr>
      </w:pPr>
      <w:r w:rsidRPr="000735AC">
        <w:rPr>
          <w:rFonts w:ascii="Century Gothic" w:hAnsi="Century Gothic"/>
          <w:b/>
          <w:bCs/>
          <w:sz w:val="24"/>
          <w:szCs w:val="24"/>
        </w:rPr>
        <w:t>3.2</w:t>
      </w:r>
      <w:r w:rsidRPr="09B9532C">
        <w:rPr>
          <w:rFonts w:eastAsiaTheme="minorEastAsia"/>
          <w:sz w:val="24"/>
          <w:szCs w:val="24"/>
        </w:rPr>
        <w:t xml:space="preserve"> </w:t>
      </w:r>
      <w:r w:rsidRPr="000735AC">
        <w:rPr>
          <w:rFonts w:ascii="Century Gothic" w:hAnsi="Century Gothic" w:eastAsia="Century Gothic" w:cs="Century Gothic"/>
          <w:color w:val="000000" w:themeColor="text1"/>
          <w:sz w:val="24"/>
          <w:szCs w:val="24"/>
        </w:rPr>
        <w:t>Trustee Update</w:t>
      </w:r>
    </w:p>
    <w:p w:rsidRPr="000735AC" w:rsidR="2179F340" w:rsidP="09B9532C" w:rsidRDefault="239F0A26" w14:paraId="07CF373C" w14:textId="1BE7D133">
      <w:pPr>
        <w:pStyle w:val="ListParagraph"/>
        <w:numPr>
          <w:ilvl w:val="0"/>
          <w:numId w:val="17"/>
        </w:numPr>
        <w:spacing w:after="0"/>
        <w:rPr>
          <w:rFonts w:ascii="Century Gothic" w:hAnsi="Century Gothic" w:eastAsia="Century Gothic" w:cs="Century Gothic"/>
          <w:color w:val="000000" w:themeColor="text1"/>
          <w:sz w:val="24"/>
          <w:szCs w:val="24"/>
        </w:rPr>
      </w:pPr>
      <w:r w:rsidRPr="000735AC">
        <w:rPr>
          <w:rFonts w:ascii="Century Gothic" w:hAnsi="Century Gothic" w:eastAsia="Century Gothic" w:cs="Century Gothic"/>
          <w:color w:val="000000" w:themeColor="text1"/>
          <w:sz w:val="24"/>
          <w:szCs w:val="24"/>
        </w:rPr>
        <w:t xml:space="preserve">Appointment of David Shaboe as a Trustee is in progress – awaiting a second reference. </w:t>
      </w:r>
    </w:p>
    <w:p w:rsidR="59E9FE20" w:rsidP="59E9FE20" w:rsidRDefault="59E9FE20" w14:paraId="7F18A66F" w14:textId="7CED4BA5">
      <w:pPr>
        <w:pStyle w:val="ListParagraph"/>
        <w:spacing w:after="0"/>
        <w:rPr>
          <w:rFonts w:eastAsiaTheme="minorEastAsia"/>
        </w:rPr>
      </w:pPr>
    </w:p>
    <w:p w:rsidR="2179F340" w:rsidP="09B9532C" w:rsidRDefault="239F0A26" w14:paraId="7B4E3DAA" w14:textId="6B479C8A">
      <w:pPr>
        <w:spacing w:after="0"/>
        <w:rPr>
          <w:rFonts w:eastAsiaTheme="minorEastAsia"/>
        </w:rPr>
      </w:pPr>
      <w:r w:rsidRPr="000735AC">
        <w:rPr>
          <w:rFonts w:ascii="Century Gothic" w:hAnsi="Century Gothic"/>
          <w:b/>
          <w:bCs/>
          <w:sz w:val="24"/>
          <w:szCs w:val="24"/>
        </w:rPr>
        <w:t>3.3</w:t>
      </w:r>
      <w:r w:rsidRPr="09B9532C">
        <w:rPr>
          <w:rFonts w:eastAsiaTheme="minorEastAsia"/>
          <w:sz w:val="24"/>
          <w:szCs w:val="24"/>
        </w:rPr>
        <w:t xml:space="preserve"> </w:t>
      </w:r>
      <w:r w:rsidRPr="000735AC">
        <w:rPr>
          <w:rFonts w:ascii="Century Gothic" w:hAnsi="Century Gothic" w:eastAsia="Century Gothic" w:cs="Century Gothic"/>
          <w:color w:val="000000" w:themeColor="text1"/>
          <w:sz w:val="24"/>
          <w:szCs w:val="24"/>
        </w:rPr>
        <w:t>Re-election of Trustees</w:t>
      </w:r>
    </w:p>
    <w:p w:rsidRPr="000735AC" w:rsidR="2179F340" w:rsidP="09B9532C" w:rsidRDefault="239F0A26" w14:paraId="427A03D6" w14:textId="2D221CDE">
      <w:pPr>
        <w:pStyle w:val="ListParagraph"/>
        <w:numPr>
          <w:ilvl w:val="0"/>
          <w:numId w:val="16"/>
        </w:numPr>
        <w:spacing w:after="0"/>
        <w:rPr>
          <w:rFonts w:ascii="Century Gothic" w:hAnsi="Century Gothic" w:eastAsia="Century Gothic" w:cs="Century Gothic"/>
          <w:color w:val="000000" w:themeColor="text1"/>
          <w:sz w:val="24"/>
          <w:szCs w:val="24"/>
        </w:rPr>
      </w:pPr>
      <w:r w:rsidRPr="000735AC">
        <w:rPr>
          <w:rFonts w:ascii="Century Gothic" w:hAnsi="Century Gothic" w:eastAsia="Century Gothic" w:cs="Century Gothic"/>
          <w:color w:val="000000" w:themeColor="text1"/>
          <w:sz w:val="24"/>
          <w:szCs w:val="24"/>
        </w:rPr>
        <w:t>There was a discussion regarding which Trustees step down at the next AGM</w:t>
      </w:r>
      <w:r w:rsidRPr="000735AC" w:rsidR="40B0AF56">
        <w:rPr>
          <w:rFonts w:ascii="Century Gothic" w:hAnsi="Century Gothic" w:eastAsia="Century Gothic" w:cs="Century Gothic"/>
          <w:color w:val="000000" w:themeColor="text1"/>
          <w:sz w:val="24"/>
          <w:szCs w:val="24"/>
        </w:rPr>
        <w:t xml:space="preserve"> and what is meant by a ‘term.’</w:t>
      </w:r>
      <w:r w:rsidRPr="000735AC">
        <w:rPr>
          <w:rFonts w:ascii="Century Gothic" w:hAnsi="Century Gothic" w:eastAsia="Century Gothic" w:cs="Century Gothic"/>
          <w:color w:val="000000" w:themeColor="text1"/>
          <w:sz w:val="24"/>
          <w:szCs w:val="24"/>
        </w:rPr>
        <w:t xml:space="preserve"> </w:t>
      </w:r>
      <w:r w:rsidRPr="000735AC" w:rsidR="03FDCCEA">
        <w:rPr>
          <w:rFonts w:ascii="Century Gothic" w:hAnsi="Century Gothic" w:eastAsia="Century Gothic" w:cs="Century Gothic"/>
          <w:color w:val="000000" w:themeColor="text1"/>
          <w:sz w:val="24"/>
          <w:szCs w:val="24"/>
        </w:rPr>
        <w:t>It was agreed to</w:t>
      </w:r>
      <w:r w:rsidRPr="000735AC" w:rsidR="07601790">
        <w:rPr>
          <w:rFonts w:ascii="Century Gothic" w:hAnsi="Century Gothic" w:eastAsia="Century Gothic" w:cs="Century Gothic"/>
          <w:color w:val="000000" w:themeColor="text1"/>
          <w:sz w:val="24"/>
          <w:szCs w:val="24"/>
        </w:rPr>
        <w:t xml:space="preserve"> include this as an item at the next Board Meeting to establish understanding. </w:t>
      </w:r>
    </w:p>
    <w:p w:rsidRPr="000735AC" w:rsidR="3DC8F9B2" w:rsidP="09B9532C" w:rsidRDefault="07601790" w14:paraId="798AD8F2" w14:textId="7394BD0E">
      <w:pPr>
        <w:spacing w:after="0"/>
        <w:ind w:left="720" w:firstLine="720"/>
        <w:rPr>
          <w:rFonts w:ascii="Century Gothic" w:hAnsi="Century Gothic"/>
          <w:b/>
          <w:bCs/>
          <w:color w:val="E73E97"/>
          <w:sz w:val="24"/>
          <w:szCs w:val="24"/>
        </w:rPr>
      </w:pPr>
      <w:r w:rsidRPr="000735AC">
        <w:rPr>
          <w:rFonts w:ascii="Century Gothic" w:hAnsi="Century Gothic"/>
          <w:b/>
          <w:bCs/>
          <w:color w:val="E73E97"/>
          <w:sz w:val="24"/>
          <w:szCs w:val="24"/>
        </w:rPr>
        <w:t xml:space="preserve">Action: SL to include as an item on next Agenda. </w:t>
      </w:r>
    </w:p>
    <w:p w:rsidR="59E9FE20" w:rsidP="59E9FE20" w:rsidRDefault="59E9FE20" w14:paraId="2946FAC6" w14:textId="7F0E0669">
      <w:pPr>
        <w:spacing w:after="0"/>
        <w:ind w:left="720" w:firstLine="720"/>
        <w:rPr>
          <w:rFonts w:eastAsiaTheme="minorEastAsia"/>
          <w:b/>
          <w:bCs/>
          <w:color w:val="E73E97"/>
          <w:sz w:val="24"/>
          <w:szCs w:val="24"/>
        </w:rPr>
      </w:pPr>
    </w:p>
    <w:p w:rsidR="59E9FE20" w:rsidP="59E9FE20" w:rsidRDefault="59E9FE20" w14:paraId="16B72F71" w14:textId="03737CE4">
      <w:pPr>
        <w:spacing w:after="0"/>
        <w:ind w:left="720" w:firstLine="720"/>
        <w:rPr>
          <w:rFonts w:eastAsiaTheme="minorEastAsia"/>
          <w:b/>
          <w:bCs/>
          <w:color w:val="E73E97"/>
          <w:sz w:val="24"/>
          <w:szCs w:val="24"/>
        </w:rPr>
      </w:pPr>
    </w:p>
    <w:p w:rsidR="3DC8F9B2" w:rsidP="09B9532C" w:rsidRDefault="07601790" w14:paraId="1A21F8C2" w14:textId="54016D63">
      <w:pPr>
        <w:rPr>
          <w:rFonts w:ascii="Century Gothic" w:hAnsi="Century Gothic"/>
          <w:b/>
          <w:bCs/>
          <w:color w:val="004F6B"/>
          <w:sz w:val="28"/>
          <w:szCs w:val="28"/>
        </w:rPr>
      </w:pPr>
      <w:r w:rsidRPr="000735AC">
        <w:rPr>
          <w:rFonts w:ascii="Century Gothic" w:hAnsi="Century Gothic"/>
          <w:b/>
          <w:bCs/>
          <w:color w:val="004F6B"/>
          <w:sz w:val="28"/>
          <w:szCs w:val="28"/>
        </w:rPr>
        <w:t>4. Alyssa’s Updates</w:t>
      </w:r>
    </w:p>
    <w:p w:rsidRPr="000735AC" w:rsidR="0C4ADA60" w:rsidP="09B9532C" w:rsidRDefault="7486F8FA" w14:paraId="114CCE84" w14:textId="22AB58FB">
      <w:pPr>
        <w:spacing w:after="0"/>
        <w:rPr>
          <w:rFonts w:ascii="Century Gothic" w:hAnsi="Century Gothic" w:eastAsia="Century Gothic" w:cs="Century Gothic"/>
          <w:color w:val="000000" w:themeColor="text1"/>
          <w:sz w:val="24"/>
          <w:szCs w:val="24"/>
        </w:rPr>
      </w:pPr>
      <w:r w:rsidRPr="000735AC">
        <w:rPr>
          <w:rFonts w:ascii="Century Gothic" w:hAnsi="Century Gothic"/>
          <w:b/>
          <w:bCs/>
          <w:sz w:val="24"/>
          <w:szCs w:val="24"/>
        </w:rPr>
        <w:t>4.1</w:t>
      </w:r>
      <w:r w:rsidRPr="09B9532C">
        <w:rPr>
          <w:rFonts w:eastAsiaTheme="minorEastAsia"/>
          <w:b/>
          <w:bCs/>
          <w:sz w:val="24"/>
          <w:szCs w:val="24"/>
        </w:rPr>
        <w:t xml:space="preserve"> </w:t>
      </w:r>
      <w:r w:rsidRPr="000735AC" w:rsidR="07601790">
        <w:rPr>
          <w:rFonts w:ascii="Century Gothic" w:hAnsi="Century Gothic" w:eastAsia="Century Gothic" w:cs="Century Gothic"/>
          <w:color w:val="000000" w:themeColor="text1"/>
          <w:sz w:val="24"/>
          <w:szCs w:val="24"/>
        </w:rPr>
        <w:t>ACV introduced herself as SW London Executive Officer and explained her role</w:t>
      </w:r>
      <w:r w:rsidRPr="000735AC" w:rsidR="62DDA21C">
        <w:rPr>
          <w:rFonts w:ascii="Century Gothic" w:hAnsi="Century Gothic" w:eastAsia="Century Gothic" w:cs="Century Gothic"/>
          <w:color w:val="000000" w:themeColor="text1"/>
          <w:sz w:val="24"/>
          <w:szCs w:val="24"/>
        </w:rPr>
        <w:t>.</w:t>
      </w:r>
    </w:p>
    <w:p w:rsidRPr="000735AC" w:rsidR="5AAA230A" w:rsidP="09B9532C" w:rsidRDefault="62DDA21C" w14:paraId="3C72DE6D" w14:textId="6B943166">
      <w:pPr>
        <w:spacing w:after="0"/>
        <w:rPr>
          <w:rFonts w:ascii="Century Gothic" w:hAnsi="Century Gothic" w:eastAsia="Century Gothic" w:cs="Century Gothic"/>
          <w:color w:val="000000" w:themeColor="text1"/>
          <w:sz w:val="24"/>
          <w:szCs w:val="24"/>
        </w:rPr>
      </w:pPr>
      <w:r w:rsidRPr="000735AC">
        <w:rPr>
          <w:rFonts w:ascii="Century Gothic" w:hAnsi="Century Gothic" w:eastAsia="Century Gothic" w:cs="Century Gothic"/>
          <w:color w:val="000000" w:themeColor="text1"/>
          <w:sz w:val="24"/>
          <w:szCs w:val="24"/>
        </w:rPr>
        <w:t xml:space="preserve">ACV reported that </w:t>
      </w:r>
      <w:r w:rsidRPr="000735AC" w:rsidR="65BA51F9">
        <w:rPr>
          <w:rFonts w:ascii="Century Gothic" w:hAnsi="Century Gothic" w:eastAsia="Century Gothic" w:cs="Century Gothic"/>
          <w:color w:val="000000" w:themeColor="text1"/>
          <w:sz w:val="24"/>
          <w:szCs w:val="24"/>
        </w:rPr>
        <w:t xml:space="preserve">HWSutton’s frailty project will be used for a report on </w:t>
      </w:r>
      <w:r w:rsidRPr="000735AC" w:rsidR="75362053">
        <w:rPr>
          <w:rFonts w:ascii="Century Gothic" w:hAnsi="Century Gothic" w:eastAsia="Century Gothic" w:cs="Century Gothic"/>
          <w:color w:val="000000" w:themeColor="text1"/>
          <w:sz w:val="24"/>
          <w:szCs w:val="24"/>
        </w:rPr>
        <w:t>c</w:t>
      </w:r>
      <w:r w:rsidRPr="000735AC" w:rsidR="65BA51F9">
        <w:rPr>
          <w:rFonts w:ascii="Century Gothic" w:hAnsi="Century Gothic" w:eastAsia="Century Gothic" w:cs="Century Gothic"/>
          <w:color w:val="000000" w:themeColor="text1"/>
          <w:sz w:val="24"/>
          <w:szCs w:val="24"/>
        </w:rPr>
        <w:t xml:space="preserve">ommunity </w:t>
      </w:r>
      <w:r w:rsidRPr="000735AC" w:rsidR="6521B9CE">
        <w:rPr>
          <w:rFonts w:ascii="Century Gothic" w:hAnsi="Century Gothic" w:eastAsia="Century Gothic" w:cs="Century Gothic"/>
          <w:color w:val="000000" w:themeColor="text1"/>
          <w:sz w:val="24"/>
          <w:szCs w:val="24"/>
        </w:rPr>
        <w:t>s</w:t>
      </w:r>
      <w:r w:rsidRPr="000735AC" w:rsidR="65BA51F9">
        <w:rPr>
          <w:rFonts w:ascii="Century Gothic" w:hAnsi="Century Gothic" w:eastAsia="Century Gothic" w:cs="Century Gothic"/>
          <w:color w:val="000000" w:themeColor="text1"/>
          <w:sz w:val="24"/>
          <w:szCs w:val="24"/>
        </w:rPr>
        <w:t>ervices commissioned by SWL Community Care Board</w:t>
      </w:r>
      <w:r w:rsidRPr="000735AC" w:rsidR="3E31790A">
        <w:rPr>
          <w:rFonts w:ascii="Century Gothic" w:hAnsi="Century Gothic" w:eastAsia="Century Gothic" w:cs="Century Gothic"/>
          <w:color w:val="000000" w:themeColor="text1"/>
          <w:sz w:val="24"/>
          <w:szCs w:val="24"/>
        </w:rPr>
        <w:t>.</w:t>
      </w:r>
    </w:p>
    <w:p w:rsidR="59E9FE20" w:rsidP="59E9FE20" w:rsidRDefault="59E9FE20" w14:paraId="279CBC23" w14:textId="68474ABE">
      <w:pPr>
        <w:spacing w:after="0"/>
        <w:rPr>
          <w:rFonts w:eastAsiaTheme="minorEastAsia"/>
          <w:sz w:val="24"/>
          <w:szCs w:val="24"/>
        </w:rPr>
      </w:pPr>
    </w:p>
    <w:p w:rsidR="5A039B77" w:rsidP="09B9532C" w:rsidRDefault="189B2C9C" w14:paraId="7CEDE105" w14:textId="3477425C">
      <w:pPr>
        <w:spacing w:after="0"/>
        <w:rPr>
          <w:rFonts w:eastAsiaTheme="minorEastAsia"/>
          <w:sz w:val="24"/>
          <w:szCs w:val="24"/>
        </w:rPr>
      </w:pPr>
      <w:r w:rsidRPr="00526EB1">
        <w:rPr>
          <w:rFonts w:ascii="Century Gothic" w:hAnsi="Century Gothic"/>
          <w:b/>
          <w:bCs/>
          <w:sz w:val="24"/>
          <w:szCs w:val="24"/>
        </w:rPr>
        <w:t>4.2</w:t>
      </w:r>
      <w:r w:rsidRPr="09B9532C">
        <w:rPr>
          <w:rFonts w:eastAsiaTheme="minorEastAsia"/>
          <w:b/>
          <w:bCs/>
          <w:sz w:val="24"/>
          <w:szCs w:val="24"/>
        </w:rPr>
        <w:t xml:space="preserve"> </w:t>
      </w:r>
      <w:r w:rsidRPr="000735AC" w:rsidR="3E31790A">
        <w:rPr>
          <w:rFonts w:ascii="Century Gothic" w:hAnsi="Century Gothic" w:eastAsia="Century Gothic" w:cs="Century Gothic"/>
          <w:color w:val="000000" w:themeColor="text1"/>
          <w:sz w:val="24"/>
          <w:szCs w:val="24"/>
        </w:rPr>
        <w:t>ACV gave a presentation on the report on Accessible Information Standards (AIS)</w:t>
      </w:r>
      <w:r w:rsidRPr="000735AC" w:rsidR="799FA399">
        <w:rPr>
          <w:rFonts w:ascii="Century Gothic" w:hAnsi="Century Gothic" w:eastAsia="Century Gothic" w:cs="Century Gothic"/>
          <w:color w:val="000000" w:themeColor="text1"/>
          <w:sz w:val="24"/>
          <w:szCs w:val="24"/>
        </w:rPr>
        <w:t>.</w:t>
      </w:r>
    </w:p>
    <w:p w:rsidRPr="00526EB1" w:rsidR="3F831D7A" w:rsidP="59E9FE20" w:rsidRDefault="3F831D7A" w14:paraId="55EDF9A3" w14:textId="048B6DB3">
      <w:pPr>
        <w:pStyle w:val="ListParagraph"/>
        <w:numPr>
          <w:ilvl w:val="0"/>
          <w:numId w:val="14"/>
        </w:numPr>
        <w:spacing w:after="0"/>
        <w:rPr>
          <w:rFonts w:ascii="Century Gothic" w:hAnsi="Century Gothic" w:eastAsia="Century Gothic" w:cs="Century Gothic"/>
          <w:color w:val="000000" w:themeColor="text1"/>
          <w:sz w:val="24"/>
          <w:szCs w:val="24"/>
        </w:rPr>
      </w:pPr>
      <w:r w:rsidRPr="00526EB1">
        <w:rPr>
          <w:rFonts w:ascii="Century Gothic" w:hAnsi="Century Gothic" w:eastAsia="Century Gothic" w:cs="Century Gothic"/>
          <w:color w:val="000000" w:themeColor="text1"/>
          <w:sz w:val="24"/>
          <w:szCs w:val="24"/>
        </w:rPr>
        <w:t>The Aim of the project was to look at the delivery of AIS in GP practices.</w:t>
      </w:r>
      <w:r w:rsidRPr="00526EB1" w:rsidR="70C09227">
        <w:rPr>
          <w:rFonts w:ascii="Century Gothic" w:hAnsi="Century Gothic" w:eastAsia="Century Gothic" w:cs="Century Gothic"/>
          <w:color w:val="000000" w:themeColor="text1"/>
          <w:sz w:val="24"/>
          <w:szCs w:val="24"/>
        </w:rPr>
        <w:t xml:space="preserve"> </w:t>
      </w:r>
      <w:r w:rsidRPr="00526EB1" w:rsidR="783A097B">
        <w:rPr>
          <w:rFonts w:ascii="Century Gothic" w:hAnsi="Century Gothic" w:eastAsia="Century Gothic" w:cs="Century Gothic"/>
          <w:color w:val="000000" w:themeColor="text1"/>
          <w:sz w:val="24"/>
          <w:szCs w:val="24"/>
        </w:rPr>
        <w:t xml:space="preserve"> </w:t>
      </w:r>
      <w:r w:rsidRPr="00526EB1" w:rsidR="6A8FCC2C">
        <w:rPr>
          <w:rFonts w:ascii="Century Gothic" w:hAnsi="Century Gothic" w:eastAsia="Century Gothic" w:cs="Century Gothic"/>
          <w:color w:val="000000" w:themeColor="text1"/>
          <w:sz w:val="24"/>
          <w:szCs w:val="24"/>
        </w:rPr>
        <w:t>Funding was received from a competitive grant process</w:t>
      </w:r>
      <w:r w:rsidRPr="00526EB1" w:rsidR="5D2B7B15">
        <w:rPr>
          <w:rFonts w:ascii="Century Gothic" w:hAnsi="Century Gothic" w:eastAsia="Century Gothic" w:cs="Century Gothic"/>
          <w:color w:val="000000" w:themeColor="text1"/>
          <w:sz w:val="24"/>
          <w:szCs w:val="24"/>
        </w:rPr>
        <w:t>.</w:t>
      </w:r>
    </w:p>
    <w:p w:rsidRPr="00526EB1" w:rsidR="179F2526" w:rsidP="59E9FE20" w:rsidRDefault="179F2526" w14:paraId="0DB19F4A" w14:textId="5E2767DD">
      <w:pPr>
        <w:pStyle w:val="ListParagraph"/>
        <w:numPr>
          <w:ilvl w:val="0"/>
          <w:numId w:val="14"/>
        </w:numPr>
        <w:spacing w:after="0"/>
        <w:rPr>
          <w:rFonts w:ascii="Century Gothic" w:hAnsi="Century Gothic" w:eastAsia="Century Gothic" w:cs="Century Gothic"/>
          <w:color w:val="000000" w:themeColor="text1"/>
          <w:sz w:val="24"/>
          <w:szCs w:val="24"/>
        </w:rPr>
      </w:pPr>
      <w:r w:rsidRPr="00526EB1">
        <w:rPr>
          <w:rFonts w:ascii="Century Gothic" w:hAnsi="Century Gothic" w:eastAsia="Century Gothic" w:cs="Century Gothic"/>
          <w:color w:val="000000" w:themeColor="text1"/>
          <w:sz w:val="24"/>
          <w:szCs w:val="24"/>
        </w:rPr>
        <w:t xml:space="preserve">144 patients/carers and 82 GP practice staff completed the survey. </w:t>
      </w:r>
    </w:p>
    <w:p w:rsidRPr="00526EB1" w:rsidR="179F2526" w:rsidP="59E9FE20" w:rsidRDefault="179F2526" w14:paraId="2649D917" w14:textId="3D3A5C66">
      <w:pPr>
        <w:pStyle w:val="ListParagraph"/>
        <w:numPr>
          <w:ilvl w:val="0"/>
          <w:numId w:val="14"/>
        </w:numPr>
        <w:spacing w:after="0"/>
        <w:rPr>
          <w:rFonts w:ascii="Century Gothic" w:hAnsi="Century Gothic" w:eastAsia="Century Gothic" w:cs="Century Gothic"/>
          <w:color w:val="000000" w:themeColor="text1"/>
          <w:sz w:val="24"/>
          <w:szCs w:val="24"/>
        </w:rPr>
      </w:pPr>
      <w:r w:rsidRPr="59E9FE20">
        <w:rPr>
          <w:rFonts w:eastAsiaTheme="minorEastAsia"/>
          <w:sz w:val="24"/>
          <w:szCs w:val="24"/>
        </w:rPr>
        <w:t>3</w:t>
      </w:r>
      <w:r w:rsidRPr="00526EB1">
        <w:rPr>
          <w:rFonts w:ascii="Century Gothic" w:hAnsi="Century Gothic" w:eastAsia="Century Gothic" w:cs="Century Gothic"/>
          <w:color w:val="000000" w:themeColor="text1"/>
          <w:sz w:val="24"/>
          <w:szCs w:val="24"/>
        </w:rPr>
        <w:t xml:space="preserve">% of people with communication needs were not aware of AIS. </w:t>
      </w:r>
    </w:p>
    <w:p w:rsidRPr="00526EB1" w:rsidR="4EFE5F48" w:rsidP="59E9FE20" w:rsidRDefault="4EFE5F48" w14:paraId="1CDA5895" w14:textId="2CEBBC66">
      <w:pPr>
        <w:pStyle w:val="ListParagraph"/>
        <w:numPr>
          <w:ilvl w:val="0"/>
          <w:numId w:val="14"/>
        </w:numPr>
        <w:spacing w:after="0"/>
        <w:rPr>
          <w:rFonts w:ascii="Century Gothic" w:hAnsi="Century Gothic" w:eastAsia="Century Gothic" w:cs="Century Gothic"/>
          <w:color w:val="000000" w:themeColor="text1"/>
          <w:sz w:val="24"/>
          <w:szCs w:val="24"/>
        </w:rPr>
      </w:pPr>
      <w:r w:rsidRPr="00526EB1">
        <w:rPr>
          <w:rFonts w:ascii="Century Gothic" w:hAnsi="Century Gothic" w:eastAsia="Century Gothic" w:cs="Century Gothic"/>
          <w:color w:val="000000" w:themeColor="text1"/>
          <w:sz w:val="24"/>
          <w:szCs w:val="24"/>
        </w:rPr>
        <w:t xml:space="preserve">GP staff reported issues with the system that flags patient’s needs as it flags all needs. </w:t>
      </w:r>
    </w:p>
    <w:p w:rsidRPr="00526EB1" w:rsidR="4EFE5F48" w:rsidP="59E9FE20" w:rsidRDefault="4EFE5F48" w14:paraId="63646168" w14:textId="48087948">
      <w:pPr>
        <w:pStyle w:val="ListParagraph"/>
        <w:numPr>
          <w:ilvl w:val="0"/>
          <w:numId w:val="14"/>
        </w:numPr>
        <w:spacing w:after="0"/>
        <w:rPr>
          <w:rFonts w:ascii="Century Gothic" w:hAnsi="Century Gothic" w:eastAsia="Century Gothic" w:cs="Century Gothic"/>
          <w:color w:val="000000" w:themeColor="text1"/>
          <w:sz w:val="24"/>
          <w:szCs w:val="24"/>
        </w:rPr>
      </w:pPr>
      <w:r w:rsidRPr="00526EB1">
        <w:rPr>
          <w:rFonts w:ascii="Century Gothic" w:hAnsi="Century Gothic" w:eastAsia="Century Gothic" w:cs="Century Gothic"/>
          <w:color w:val="000000" w:themeColor="text1"/>
          <w:sz w:val="24"/>
          <w:szCs w:val="24"/>
        </w:rPr>
        <w:t xml:space="preserve">BSL interpretation wasn't’ working well – a 2 week wait for a BSL interpreter, unreliability and last-minute cancellations. Concerns around privacy as </w:t>
      </w:r>
      <w:r w:rsidRPr="00526EB1" w:rsidR="1771EFB8">
        <w:rPr>
          <w:rFonts w:ascii="Century Gothic" w:hAnsi="Century Gothic" w:eastAsia="Century Gothic" w:cs="Century Gothic"/>
          <w:color w:val="000000" w:themeColor="text1"/>
          <w:sz w:val="24"/>
          <w:szCs w:val="24"/>
        </w:rPr>
        <w:t xml:space="preserve">only a small number of BSL Interpreters in SWL. </w:t>
      </w:r>
    </w:p>
    <w:p w:rsidRPr="00526EB1" w:rsidR="1771EFB8" w:rsidP="59E9FE20" w:rsidRDefault="1771EFB8" w14:paraId="7D335B59" w14:textId="10777B3A">
      <w:pPr>
        <w:pStyle w:val="ListParagraph"/>
        <w:numPr>
          <w:ilvl w:val="0"/>
          <w:numId w:val="14"/>
        </w:numPr>
        <w:spacing w:after="0"/>
        <w:rPr>
          <w:rFonts w:ascii="Century Gothic" w:hAnsi="Century Gothic" w:eastAsia="Century Gothic" w:cs="Century Gothic"/>
          <w:color w:val="000000" w:themeColor="text1"/>
          <w:sz w:val="24"/>
          <w:szCs w:val="24"/>
        </w:rPr>
      </w:pPr>
      <w:r w:rsidRPr="00526EB1">
        <w:rPr>
          <w:rFonts w:ascii="Century Gothic" w:hAnsi="Century Gothic" w:eastAsia="Century Gothic" w:cs="Century Gothic"/>
          <w:color w:val="000000" w:themeColor="text1"/>
          <w:sz w:val="24"/>
          <w:szCs w:val="24"/>
        </w:rPr>
        <w:t xml:space="preserve">GP staff reported they need support from ICB to get materials in accessible formats, such as easy read. </w:t>
      </w:r>
    </w:p>
    <w:p w:rsidRPr="00526EB1" w:rsidR="1771EFB8" w:rsidP="59E9FE20" w:rsidRDefault="1771EFB8" w14:paraId="2F78012B" w14:textId="3F13C3F5">
      <w:pPr>
        <w:pStyle w:val="ListParagraph"/>
        <w:numPr>
          <w:ilvl w:val="0"/>
          <w:numId w:val="14"/>
        </w:numPr>
        <w:spacing w:after="0"/>
        <w:rPr>
          <w:rFonts w:ascii="Century Gothic" w:hAnsi="Century Gothic" w:eastAsia="Century Gothic" w:cs="Century Gothic"/>
          <w:color w:val="000000" w:themeColor="text1"/>
          <w:sz w:val="24"/>
          <w:szCs w:val="24"/>
        </w:rPr>
      </w:pPr>
      <w:r w:rsidRPr="00526EB1">
        <w:rPr>
          <w:rFonts w:ascii="Century Gothic" w:hAnsi="Century Gothic" w:eastAsia="Century Gothic" w:cs="Century Gothic"/>
          <w:color w:val="000000" w:themeColor="text1"/>
          <w:sz w:val="24"/>
          <w:szCs w:val="24"/>
        </w:rPr>
        <w:t>Recommendations are</w:t>
      </w:r>
      <w:r w:rsidRPr="00526EB1" w:rsidR="22DC28C4">
        <w:rPr>
          <w:rFonts w:ascii="Century Gothic" w:hAnsi="Century Gothic" w:eastAsia="Century Gothic" w:cs="Century Gothic"/>
          <w:color w:val="000000" w:themeColor="text1"/>
          <w:sz w:val="24"/>
          <w:szCs w:val="24"/>
        </w:rPr>
        <w:t>:</w:t>
      </w:r>
    </w:p>
    <w:p w:rsidRPr="00526EB1" w:rsidR="1771EFB8" w:rsidP="00526EB1" w:rsidRDefault="1771EFB8" w14:paraId="1831DDFF" w14:textId="322C0953">
      <w:pPr>
        <w:pStyle w:val="ListParagraph"/>
        <w:numPr>
          <w:ilvl w:val="1"/>
          <w:numId w:val="75"/>
        </w:numPr>
        <w:spacing w:after="0"/>
        <w:rPr>
          <w:rFonts w:ascii="Century Gothic" w:hAnsi="Century Gothic" w:eastAsia="Century Gothic" w:cs="Century Gothic"/>
          <w:color w:val="000000" w:themeColor="text1"/>
          <w:sz w:val="24"/>
          <w:szCs w:val="24"/>
        </w:rPr>
      </w:pPr>
      <w:r w:rsidRPr="00526EB1">
        <w:rPr>
          <w:rFonts w:ascii="Century Gothic" w:hAnsi="Century Gothic" w:eastAsia="Century Gothic" w:cs="Century Gothic"/>
          <w:color w:val="000000" w:themeColor="text1"/>
          <w:sz w:val="24"/>
          <w:szCs w:val="24"/>
        </w:rPr>
        <w:t xml:space="preserve">increased training for GP staff, </w:t>
      </w:r>
      <w:r w:rsidRPr="00526EB1">
        <w:rPr>
          <w:rFonts w:ascii="Century Gothic" w:hAnsi="Century Gothic" w:eastAsia="Century Gothic" w:cs="Century Gothic"/>
          <w:color w:val="000000" w:themeColor="text1"/>
          <w:sz w:val="24"/>
          <w:szCs w:val="24"/>
        </w:rPr>
        <w:tab/>
      </w:r>
    </w:p>
    <w:p w:rsidR="00526EB1" w:rsidP="00526EB1" w:rsidRDefault="1771EFB8" w14:paraId="1575CB40" w14:textId="77777777">
      <w:pPr>
        <w:pStyle w:val="ListParagraph"/>
        <w:numPr>
          <w:ilvl w:val="1"/>
          <w:numId w:val="75"/>
        </w:numPr>
        <w:spacing w:after="0"/>
        <w:rPr>
          <w:rFonts w:ascii="Century Gothic" w:hAnsi="Century Gothic" w:eastAsia="Century Gothic" w:cs="Century Gothic"/>
          <w:color w:val="000000" w:themeColor="text1"/>
          <w:sz w:val="24"/>
          <w:szCs w:val="24"/>
        </w:rPr>
      </w:pPr>
      <w:r w:rsidRPr="00526EB1">
        <w:rPr>
          <w:rFonts w:ascii="Century Gothic" w:hAnsi="Century Gothic" w:eastAsia="Century Gothic" w:cs="Century Gothic"/>
          <w:color w:val="000000" w:themeColor="text1"/>
          <w:sz w:val="24"/>
          <w:szCs w:val="24"/>
        </w:rPr>
        <w:t xml:space="preserve">maintain </w:t>
      </w:r>
      <w:r w:rsidRPr="00526EB1" w:rsidR="61E471A3">
        <w:rPr>
          <w:rFonts w:ascii="Century Gothic" w:hAnsi="Century Gothic" w:eastAsia="Century Gothic" w:cs="Century Gothic"/>
          <w:color w:val="000000" w:themeColor="text1"/>
          <w:sz w:val="24"/>
          <w:szCs w:val="24"/>
        </w:rPr>
        <w:t>patient's</w:t>
      </w:r>
      <w:r w:rsidRPr="00526EB1">
        <w:rPr>
          <w:rFonts w:ascii="Century Gothic" w:hAnsi="Century Gothic" w:eastAsia="Century Gothic" w:cs="Century Gothic"/>
          <w:color w:val="000000" w:themeColor="text1"/>
          <w:sz w:val="24"/>
          <w:szCs w:val="24"/>
        </w:rPr>
        <w:t xml:space="preserve"> independence as much as possible </w:t>
      </w:r>
    </w:p>
    <w:p w:rsidR="00526EB1" w:rsidP="00526EB1" w:rsidRDefault="1771EFB8" w14:paraId="0549218F" w14:textId="77777777">
      <w:pPr>
        <w:pStyle w:val="ListParagraph"/>
        <w:numPr>
          <w:ilvl w:val="1"/>
          <w:numId w:val="75"/>
        </w:numPr>
        <w:spacing w:after="0"/>
        <w:rPr>
          <w:rFonts w:ascii="Century Gothic" w:hAnsi="Century Gothic" w:eastAsia="Century Gothic" w:cs="Century Gothic"/>
          <w:color w:val="000000" w:themeColor="text1"/>
          <w:sz w:val="24"/>
          <w:szCs w:val="24"/>
        </w:rPr>
      </w:pPr>
      <w:r w:rsidRPr="00526EB1">
        <w:rPr>
          <w:rFonts w:ascii="Century Gothic" w:hAnsi="Century Gothic" w:eastAsia="Century Gothic" w:cs="Century Gothic"/>
          <w:color w:val="000000" w:themeColor="text1"/>
          <w:sz w:val="24"/>
          <w:szCs w:val="24"/>
        </w:rPr>
        <w:t xml:space="preserve">GP practices to avoid jargon and offer easy-read materials. </w:t>
      </w:r>
    </w:p>
    <w:p w:rsidRPr="00526EB1" w:rsidR="747E5588" w:rsidP="00526EB1" w:rsidRDefault="747E5588" w14:paraId="54ACD4DC" w14:textId="7625054C">
      <w:pPr>
        <w:pStyle w:val="ListParagraph"/>
        <w:numPr>
          <w:ilvl w:val="1"/>
          <w:numId w:val="75"/>
        </w:numPr>
        <w:spacing w:after="0"/>
        <w:rPr>
          <w:rFonts w:ascii="Century Gothic" w:hAnsi="Century Gothic" w:eastAsia="Century Gothic" w:cs="Century Gothic"/>
          <w:color w:val="000000" w:themeColor="text1"/>
          <w:sz w:val="24"/>
          <w:szCs w:val="24"/>
        </w:rPr>
      </w:pPr>
      <w:r w:rsidRPr="00526EB1">
        <w:rPr>
          <w:rFonts w:ascii="Century Gothic" w:hAnsi="Century Gothic" w:eastAsia="Century Gothic" w:cs="Century Gothic"/>
          <w:color w:val="000000" w:themeColor="text1"/>
          <w:sz w:val="24"/>
          <w:szCs w:val="24"/>
        </w:rPr>
        <w:t>ICB to support GP staff in accessing standarised communication material</w:t>
      </w:r>
    </w:p>
    <w:p w:rsidRPr="00526EB1" w:rsidR="747E5588" w:rsidP="59E9FE20" w:rsidRDefault="747E5588" w14:paraId="56C37555" w14:textId="49D40A7F">
      <w:pPr>
        <w:pStyle w:val="ListParagraph"/>
        <w:numPr>
          <w:ilvl w:val="0"/>
          <w:numId w:val="13"/>
        </w:numPr>
        <w:spacing w:after="0"/>
        <w:rPr>
          <w:rFonts w:ascii="Century Gothic" w:hAnsi="Century Gothic" w:eastAsia="Century Gothic" w:cs="Century Gothic"/>
          <w:color w:val="000000" w:themeColor="text1"/>
          <w:sz w:val="24"/>
          <w:szCs w:val="24"/>
        </w:rPr>
      </w:pPr>
      <w:r w:rsidRPr="00526EB1">
        <w:rPr>
          <w:rFonts w:ascii="Century Gothic" w:hAnsi="Century Gothic" w:eastAsia="Century Gothic" w:cs="Century Gothic"/>
          <w:color w:val="000000" w:themeColor="text1"/>
          <w:sz w:val="24"/>
          <w:szCs w:val="24"/>
        </w:rPr>
        <w:t xml:space="preserve">ACV reported that a new BSL interpretation </w:t>
      </w:r>
      <w:r w:rsidRPr="00526EB1" w:rsidR="2B11028E">
        <w:rPr>
          <w:rFonts w:ascii="Century Gothic" w:hAnsi="Century Gothic" w:eastAsia="Century Gothic" w:cs="Century Gothic"/>
          <w:color w:val="000000" w:themeColor="text1"/>
          <w:sz w:val="24"/>
          <w:szCs w:val="24"/>
        </w:rPr>
        <w:t>service</w:t>
      </w:r>
      <w:r w:rsidRPr="00526EB1">
        <w:rPr>
          <w:rFonts w:ascii="Century Gothic" w:hAnsi="Century Gothic" w:eastAsia="Century Gothic" w:cs="Century Gothic"/>
          <w:color w:val="000000" w:themeColor="text1"/>
          <w:sz w:val="24"/>
          <w:szCs w:val="24"/>
        </w:rPr>
        <w:t xml:space="preserve"> has been commissioned for SWL practices. AIS communication needs now have a red flag that appears in the corner of clinical recorders. </w:t>
      </w:r>
    </w:p>
    <w:p w:rsidRPr="00526EB1" w:rsidR="563978E2" w:rsidP="59E9FE20" w:rsidRDefault="563978E2" w14:paraId="48C12AF7" w14:textId="0930F13D">
      <w:pPr>
        <w:pStyle w:val="ListParagraph"/>
        <w:numPr>
          <w:ilvl w:val="0"/>
          <w:numId w:val="13"/>
        </w:numPr>
        <w:spacing w:after="0"/>
        <w:rPr>
          <w:rFonts w:eastAsiaTheme="minorEastAsia"/>
          <w:sz w:val="24"/>
          <w:szCs w:val="24"/>
        </w:rPr>
      </w:pPr>
      <w:r w:rsidRPr="00526EB1">
        <w:rPr>
          <w:rFonts w:ascii="Century Gothic" w:hAnsi="Century Gothic" w:eastAsia="Century Gothic" w:cs="Century Gothic"/>
          <w:color w:val="000000" w:themeColor="text1"/>
          <w:sz w:val="24"/>
          <w:szCs w:val="24"/>
        </w:rPr>
        <w:t xml:space="preserve">Work going forward is to establish a community of practice to focus on the practice delivery of recommendations. </w:t>
      </w:r>
      <w:r w:rsidRPr="00526EB1" w:rsidR="7CEFC839">
        <w:rPr>
          <w:rFonts w:ascii="Century Gothic" w:hAnsi="Century Gothic" w:eastAsia="Century Gothic" w:cs="Century Gothic"/>
          <w:color w:val="000000" w:themeColor="text1"/>
          <w:sz w:val="24"/>
          <w:szCs w:val="24"/>
        </w:rPr>
        <w:t>ACV reported she is leading a communication</w:t>
      </w:r>
      <w:r w:rsidRPr="59E9FE20" w:rsidR="7CEFC839">
        <w:rPr>
          <w:rFonts w:eastAsiaTheme="minorEastAsia"/>
          <w:sz w:val="24"/>
          <w:szCs w:val="24"/>
        </w:rPr>
        <w:t xml:space="preserve"> </w:t>
      </w:r>
      <w:r w:rsidRPr="00526EB1" w:rsidR="7CEFC839">
        <w:rPr>
          <w:rFonts w:ascii="Century Gothic" w:hAnsi="Century Gothic" w:eastAsia="Century Gothic" w:cs="Century Gothic"/>
          <w:color w:val="000000" w:themeColor="text1"/>
          <w:sz w:val="24"/>
          <w:szCs w:val="24"/>
        </w:rPr>
        <w:t>campaign for deaf and hard of hearing who use BSL about the service provider change.</w:t>
      </w:r>
    </w:p>
    <w:p w:rsidRPr="003F6C4D" w:rsidR="55AA85C4" w:rsidP="59E9FE20" w:rsidRDefault="55AA85C4" w14:paraId="51D30712" w14:textId="716E7C8A">
      <w:pPr>
        <w:rPr>
          <w:rFonts w:ascii="Century Gothic" w:hAnsi="Century Gothic"/>
          <w:b/>
          <w:bCs/>
          <w:color w:val="004F6B"/>
          <w:sz w:val="28"/>
          <w:szCs w:val="28"/>
        </w:rPr>
      </w:pPr>
      <w:r w:rsidRPr="00526EB1">
        <w:rPr>
          <w:rFonts w:ascii="Century Gothic" w:hAnsi="Century Gothic"/>
          <w:b/>
          <w:bCs/>
          <w:color w:val="004F6B"/>
          <w:sz w:val="28"/>
          <w:szCs w:val="28"/>
        </w:rPr>
        <w:t>5</w:t>
      </w:r>
      <w:r w:rsidRPr="00526EB1" w:rsidR="2F6B9E73">
        <w:rPr>
          <w:rFonts w:ascii="Century Gothic" w:hAnsi="Century Gothic"/>
          <w:b/>
          <w:bCs/>
          <w:color w:val="004F6B"/>
          <w:sz w:val="28"/>
          <w:szCs w:val="28"/>
        </w:rPr>
        <w:t>.</w:t>
      </w:r>
      <w:r w:rsidRPr="003F6C4D" w:rsidR="2F6B9E73">
        <w:rPr>
          <w:rFonts w:ascii="Century Gothic" w:hAnsi="Century Gothic"/>
          <w:b/>
          <w:bCs/>
          <w:color w:val="004F6B"/>
          <w:sz w:val="28"/>
          <w:szCs w:val="28"/>
        </w:rPr>
        <w:t xml:space="preserve"> </w:t>
      </w:r>
      <w:r w:rsidRPr="00526EB1" w:rsidR="2F6B9E73">
        <w:rPr>
          <w:rFonts w:ascii="Century Gothic" w:hAnsi="Century Gothic"/>
          <w:b/>
          <w:bCs/>
          <w:color w:val="004F6B"/>
          <w:sz w:val="28"/>
          <w:szCs w:val="28"/>
        </w:rPr>
        <w:t>Community Action Sutton – Hosting and Support</w:t>
      </w:r>
    </w:p>
    <w:p w:rsidR="2417AD31" w:rsidP="59E9FE20" w:rsidRDefault="2417AD31" w14:paraId="2E9A9033" w14:textId="485E0783">
      <w:pPr>
        <w:rPr>
          <w:rFonts w:eastAsiaTheme="minorEastAsia"/>
        </w:rPr>
      </w:pPr>
      <w:r w:rsidRPr="00602FD6">
        <w:rPr>
          <w:rFonts w:ascii="Century Gothic" w:hAnsi="Century Gothic"/>
          <w:b/>
          <w:bCs/>
          <w:sz w:val="24"/>
          <w:szCs w:val="24"/>
        </w:rPr>
        <w:t>5.1</w:t>
      </w:r>
      <w:r w:rsidRPr="59E9FE20">
        <w:rPr>
          <w:rFonts w:eastAsiaTheme="minorEastAsia"/>
          <w:sz w:val="24"/>
          <w:szCs w:val="24"/>
        </w:rPr>
        <w:t xml:space="preserve"> </w:t>
      </w:r>
      <w:r w:rsidRPr="00526EB1" w:rsidR="2F6B9E73">
        <w:rPr>
          <w:rFonts w:ascii="Century Gothic" w:hAnsi="Century Gothic" w:eastAsia="Century Gothic" w:cs="Century Gothic"/>
          <w:color w:val="000000" w:themeColor="text1"/>
          <w:sz w:val="24"/>
          <w:szCs w:val="24"/>
        </w:rPr>
        <w:t xml:space="preserve">PF outlined that in the 10 years since HWSutton has been a sub-contracted part of </w:t>
      </w:r>
      <w:r w:rsidRPr="00526EB1" w:rsidR="31847BC6">
        <w:rPr>
          <w:rFonts w:ascii="Century Gothic" w:hAnsi="Century Gothic" w:eastAsia="Century Gothic" w:cs="Century Gothic"/>
          <w:color w:val="000000" w:themeColor="text1"/>
          <w:sz w:val="24"/>
          <w:szCs w:val="24"/>
        </w:rPr>
        <w:t>Community Action Sutton (CAS), HWSutton has grown from a staff of 3 to 6 and is bringing in twice the amount of revenue.</w:t>
      </w:r>
      <w:r w:rsidRPr="59E9FE20" w:rsidR="31847BC6">
        <w:rPr>
          <w:rFonts w:eastAsiaTheme="minorEastAsia"/>
          <w:sz w:val="24"/>
          <w:szCs w:val="24"/>
        </w:rPr>
        <w:t xml:space="preserve"> </w:t>
      </w:r>
    </w:p>
    <w:p w:rsidRPr="00526EB1" w:rsidR="2FE402BB" w:rsidP="59E9FE20" w:rsidRDefault="2FE402BB" w14:paraId="590BB4A9" w14:textId="61959BC4">
      <w:pPr>
        <w:rPr>
          <w:rFonts w:ascii="Century Gothic" w:hAnsi="Century Gothic" w:eastAsia="Century Gothic" w:cs="Century Gothic"/>
          <w:color w:val="000000" w:themeColor="text1"/>
          <w:sz w:val="24"/>
          <w:szCs w:val="24"/>
        </w:rPr>
      </w:pPr>
      <w:r w:rsidRPr="00526EB1">
        <w:rPr>
          <w:rFonts w:ascii="Century Gothic" w:hAnsi="Century Gothic" w:eastAsia="Century Gothic" w:cs="Century Gothic"/>
          <w:color w:val="000000" w:themeColor="text1"/>
          <w:sz w:val="24"/>
          <w:szCs w:val="24"/>
        </w:rPr>
        <w:t xml:space="preserve">The current situation of being sub-contracted but maintaining an independent Board of Trustees is unusual. </w:t>
      </w:r>
    </w:p>
    <w:p w:rsidRPr="00526EB1" w:rsidR="670F2F38" w:rsidP="59E9FE20" w:rsidRDefault="00F02B7B" w14:paraId="30E2F368" w14:textId="0656BCA6">
      <w:pPr>
        <w:rPr>
          <w:rFonts w:ascii="Century Gothic" w:hAnsi="Century Gothic" w:eastAsia="Century Gothic" w:cs="Century Gothic"/>
          <w:color w:val="000000" w:themeColor="text1"/>
          <w:sz w:val="24"/>
          <w:szCs w:val="24"/>
        </w:rPr>
      </w:pPr>
      <w:r w:rsidRPr="00F02B7B">
        <w:rPr>
          <w:rFonts w:ascii="Century Gothic" w:hAnsi="Century Gothic" w:eastAsia="Century Gothic" w:cs="Century Gothic"/>
          <w:b/>
          <w:bCs/>
          <w:color w:val="000000" w:themeColor="text1"/>
          <w:sz w:val="24"/>
          <w:szCs w:val="24"/>
        </w:rPr>
        <w:t>5.2</w:t>
      </w:r>
      <w:r>
        <w:rPr>
          <w:rFonts w:ascii="Century Gothic" w:hAnsi="Century Gothic" w:eastAsia="Century Gothic" w:cs="Century Gothic"/>
          <w:color w:val="000000" w:themeColor="text1"/>
          <w:sz w:val="24"/>
          <w:szCs w:val="24"/>
        </w:rPr>
        <w:t xml:space="preserve"> </w:t>
      </w:r>
      <w:r w:rsidRPr="00526EB1" w:rsidR="670F2F38">
        <w:rPr>
          <w:rFonts w:ascii="Century Gothic" w:hAnsi="Century Gothic" w:eastAsia="Century Gothic" w:cs="Century Gothic"/>
          <w:color w:val="000000" w:themeColor="text1"/>
          <w:sz w:val="24"/>
          <w:szCs w:val="24"/>
        </w:rPr>
        <w:t>PF reported that financially we are impacted by decisions made by CAS.</w:t>
      </w:r>
    </w:p>
    <w:p w:rsidR="365E3EB4" w:rsidP="59E9FE20" w:rsidRDefault="365E3EB4" w14:paraId="28633643" w14:textId="3FC6DE09">
      <w:pPr>
        <w:rPr>
          <w:rFonts w:eastAsiaTheme="minorEastAsia"/>
        </w:rPr>
      </w:pPr>
      <w:r w:rsidRPr="00790D81">
        <w:rPr>
          <w:rFonts w:ascii="Century Gothic" w:hAnsi="Century Gothic"/>
          <w:b/>
          <w:bCs/>
          <w:sz w:val="24"/>
          <w:szCs w:val="24"/>
        </w:rPr>
        <w:t>5.</w:t>
      </w:r>
      <w:r w:rsidR="00F02B7B">
        <w:rPr>
          <w:rFonts w:ascii="Century Gothic" w:hAnsi="Century Gothic"/>
          <w:b/>
          <w:bCs/>
          <w:sz w:val="24"/>
          <w:szCs w:val="24"/>
        </w:rPr>
        <w:t>3</w:t>
      </w:r>
      <w:r w:rsidRPr="59E9FE20">
        <w:rPr>
          <w:rFonts w:eastAsiaTheme="minorEastAsia"/>
          <w:b/>
          <w:bCs/>
          <w:sz w:val="24"/>
          <w:szCs w:val="24"/>
        </w:rPr>
        <w:t xml:space="preserve"> </w:t>
      </w:r>
      <w:r w:rsidRPr="00602FD6" w:rsidR="2FE402BB">
        <w:rPr>
          <w:rFonts w:ascii="Century Gothic" w:hAnsi="Century Gothic" w:eastAsia="Century Gothic" w:cs="Century Gothic"/>
          <w:color w:val="000000" w:themeColor="text1"/>
          <w:sz w:val="24"/>
          <w:szCs w:val="24"/>
        </w:rPr>
        <w:t xml:space="preserve">PF </w:t>
      </w:r>
      <w:r w:rsidR="00207A27">
        <w:rPr>
          <w:rFonts w:ascii="Century Gothic" w:hAnsi="Century Gothic" w:eastAsia="Century Gothic" w:cs="Century Gothic"/>
          <w:color w:val="000000" w:themeColor="text1"/>
          <w:sz w:val="24"/>
          <w:szCs w:val="24"/>
        </w:rPr>
        <w:t>speculated that</w:t>
      </w:r>
      <w:r w:rsidRPr="00602FD6" w:rsidR="2FE402BB">
        <w:rPr>
          <w:rFonts w:ascii="Century Gothic" w:hAnsi="Century Gothic" w:eastAsia="Century Gothic" w:cs="Century Gothic"/>
          <w:color w:val="000000" w:themeColor="text1"/>
          <w:sz w:val="24"/>
          <w:szCs w:val="24"/>
        </w:rPr>
        <w:t xml:space="preserve"> </w:t>
      </w:r>
      <w:r w:rsidR="00207A27">
        <w:rPr>
          <w:rFonts w:ascii="Century Gothic" w:hAnsi="Century Gothic" w:eastAsia="Century Gothic" w:cs="Century Gothic"/>
          <w:color w:val="000000" w:themeColor="text1"/>
          <w:sz w:val="24"/>
          <w:szCs w:val="24"/>
        </w:rPr>
        <w:t>picking individual</w:t>
      </w:r>
      <w:r w:rsidRPr="00602FD6" w:rsidR="2FE402BB">
        <w:rPr>
          <w:rFonts w:ascii="Century Gothic" w:hAnsi="Century Gothic" w:eastAsia="Century Gothic" w:cs="Century Gothic"/>
          <w:color w:val="000000" w:themeColor="text1"/>
          <w:sz w:val="24"/>
          <w:szCs w:val="24"/>
        </w:rPr>
        <w:t xml:space="preserve"> elements </w:t>
      </w:r>
      <w:r w:rsidR="00207A27">
        <w:rPr>
          <w:rFonts w:ascii="Century Gothic" w:hAnsi="Century Gothic" w:eastAsia="Century Gothic" w:cs="Century Gothic"/>
          <w:color w:val="000000" w:themeColor="text1"/>
          <w:sz w:val="24"/>
          <w:szCs w:val="24"/>
        </w:rPr>
        <w:t>of CAS costs is unlikely to be successful</w:t>
      </w:r>
      <w:r w:rsidR="00F76C42">
        <w:rPr>
          <w:rFonts w:ascii="Century Gothic" w:hAnsi="Century Gothic" w:eastAsia="Century Gothic" w:cs="Century Gothic"/>
          <w:color w:val="000000" w:themeColor="text1"/>
          <w:sz w:val="24"/>
          <w:szCs w:val="24"/>
        </w:rPr>
        <w:t xml:space="preserve"> as CAS provides </w:t>
      </w:r>
      <w:r w:rsidR="00AE60D1">
        <w:rPr>
          <w:rFonts w:ascii="Century Gothic" w:hAnsi="Century Gothic" w:eastAsia="Century Gothic" w:cs="Century Gothic"/>
          <w:color w:val="000000" w:themeColor="text1"/>
          <w:sz w:val="24"/>
          <w:szCs w:val="24"/>
        </w:rPr>
        <w:t>good value for money for many that could be raised to compensate for any savings</w:t>
      </w:r>
      <w:r w:rsidRPr="00602FD6" w:rsidR="2FE402BB">
        <w:rPr>
          <w:rFonts w:ascii="Century Gothic" w:hAnsi="Century Gothic" w:eastAsia="Century Gothic" w:cs="Century Gothic"/>
          <w:color w:val="000000" w:themeColor="text1"/>
          <w:sz w:val="24"/>
          <w:szCs w:val="24"/>
        </w:rPr>
        <w:t>. Options are:</w:t>
      </w:r>
      <w:r w:rsidRPr="59E9FE20" w:rsidR="2FE402BB">
        <w:rPr>
          <w:rFonts w:eastAsiaTheme="minorEastAsia"/>
          <w:sz w:val="24"/>
          <w:szCs w:val="24"/>
        </w:rPr>
        <w:t xml:space="preserve"> </w:t>
      </w:r>
    </w:p>
    <w:p w:rsidRPr="00602FD6" w:rsidR="2FE402BB" w:rsidP="59E9FE20" w:rsidRDefault="2FE402BB" w14:paraId="67950008" w14:textId="11861AEF">
      <w:pPr>
        <w:pStyle w:val="ListParagraph"/>
        <w:numPr>
          <w:ilvl w:val="0"/>
          <w:numId w:val="12"/>
        </w:numPr>
        <w:rPr>
          <w:rFonts w:ascii="Century Gothic" w:hAnsi="Century Gothic" w:eastAsia="Century Gothic" w:cs="Century Gothic"/>
          <w:color w:val="000000" w:themeColor="text1"/>
          <w:sz w:val="24"/>
          <w:szCs w:val="24"/>
        </w:rPr>
      </w:pPr>
      <w:r w:rsidRPr="00602FD6">
        <w:rPr>
          <w:rFonts w:ascii="Century Gothic" w:hAnsi="Century Gothic" w:eastAsia="Century Gothic" w:cs="Century Gothic"/>
          <w:color w:val="000000" w:themeColor="text1"/>
          <w:sz w:val="24"/>
          <w:szCs w:val="24"/>
        </w:rPr>
        <w:t>to stay with the current arrangement</w:t>
      </w:r>
    </w:p>
    <w:p w:rsidRPr="00602FD6" w:rsidR="2FE402BB" w:rsidP="59E9FE20" w:rsidRDefault="2FE402BB" w14:paraId="0E534ADC" w14:textId="23ECE718">
      <w:pPr>
        <w:pStyle w:val="ListParagraph"/>
        <w:numPr>
          <w:ilvl w:val="0"/>
          <w:numId w:val="12"/>
        </w:numPr>
        <w:rPr>
          <w:rFonts w:ascii="Century Gothic" w:hAnsi="Century Gothic" w:eastAsia="Century Gothic" w:cs="Century Gothic"/>
          <w:color w:val="000000" w:themeColor="text1"/>
          <w:sz w:val="24"/>
          <w:szCs w:val="24"/>
        </w:rPr>
      </w:pPr>
      <w:r w:rsidRPr="00602FD6">
        <w:rPr>
          <w:rFonts w:ascii="Century Gothic" w:hAnsi="Century Gothic" w:eastAsia="Century Gothic" w:cs="Century Gothic"/>
          <w:color w:val="000000" w:themeColor="text1"/>
          <w:sz w:val="24"/>
          <w:szCs w:val="24"/>
        </w:rPr>
        <w:t>to think about it individually and come back to the next</w:t>
      </w:r>
      <w:r w:rsidRPr="00602FD6" w:rsidR="7DEBF009">
        <w:rPr>
          <w:rFonts w:ascii="Century Gothic" w:hAnsi="Century Gothic" w:eastAsia="Century Gothic" w:cs="Century Gothic"/>
          <w:color w:val="000000" w:themeColor="text1"/>
          <w:sz w:val="24"/>
          <w:szCs w:val="24"/>
        </w:rPr>
        <w:t xml:space="preserve"> board to further cost analyses our situation. </w:t>
      </w:r>
    </w:p>
    <w:p w:rsidR="483DF947" w:rsidP="59E9FE20" w:rsidRDefault="483DF947" w14:paraId="05741F1E" w14:textId="7727FADF">
      <w:pPr>
        <w:rPr>
          <w:rFonts w:eastAsiaTheme="minorEastAsia"/>
          <w:sz w:val="24"/>
          <w:szCs w:val="24"/>
        </w:rPr>
      </w:pPr>
      <w:r w:rsidRPr="00790D81">
        <w:rPr>
          <w:rFonts w:ascii="Century Gothic" w:hAnsi="Century Gothic"/>
          <w:b/>
          <w:bCs/>
          <w:sz w:val="24"/>
          <w:szCs w:val="24"/>
        </w:rPr>
        <w:t>5.</w:t>
      </w:r>
      <w:r w:rsidR="00F02B7B">
        <w:rPr>
          <w:rFonts w:ascii="Century Gothic" w:hAnsi="Century Gothic"/>
          <w:b/>
          <w:bCs/>
          <w:sz w:val="24"/>
          <w:szCs w:val="24"/>
        </w:rPr>
        <w:t>4</w:t>
      </w:r>
      <w:r w:rsidRPr="00790D81">
        <w:rPr>
          <w:rFonts w:ascii="Century Gothic" w:hAnsi="Century Gothic" w:eastAsia="Century Gothic" w:cs="Century Gothic"/>
          <w:color w:val="000000" w:themeColor="text1"/>
          <w:sz w:val="24"/>
          <w:szCs w:val="24"/>
        </w:rPr>
        <w:t xml:space="preserve"> </w:t>
      </w:r>
      <w:r w:rsidRPr="00790D81" w:rsidR="7DEBF009">
        <w:rPr>
          <w:rFonts w:ascii="Century Gothic" w:hAnsi="Century Gothic" w:eastAsia="Century Gothic" w:cs="Century Gothic"/>
          <w:color w:val="000000" w:themeColor="text1"/>
          <w:sz w:val="24"/>
          <w:szCs w:val="24"/>
        </w:rPr>
        <w:t>JW</w:t>
      </w:r>
      <w:r w:rsidRPr="00790D81" w:rsidR="4EE55C14">
        <w:rPr>
          <w:rFonts w:ascii="Century Gothic" w:hAnsi="Century Gothic" w:eastAsia="Century Gothic" w:cs="Century Gothic"/>
          <w:color w:val="000000" w:themeColor="text1"/>
          <w:sz w:val="24"/>
          <w:szCs w:val="24"/>
        </w:rPr>
        <w:t>i</w:t>
      </w:r>
      <w:r w:rsidRPr="00790D81" w:rsidR="7DEBF009">
        <w:rPr>
          <w:rFonts w:ascii="Century Gothic" w:hAnsi="Century Gothic" w:eastAsia="Century Gothic" w:cs="Century Gothic"/>
          <w:color w:val="000000" w:themeColor="text1"/>
          <w:sz w:val="24"/>
          <w:szCs w:val="24"/>
        </w:rPr>
        <w:t xml:space="preserve"> advised more </w:t>
      </w:r>
      <w:r w:rsidRPr="00790D81" w:rsidR="4E2E8DBA">
        <w:rPr>
          <w:rFonts w:ascii="Century Gothic" w:hAnsi="Century Gothic" w:eastAsia="Century Gothic" w:cs="Century Gothic"/>
          <w:color w:val="000000" w:themeColor="text1"/>
          <w:sz w:val="24"/>
          <w:szCs w:val="24"/>
        </w:rPr>
        <w:t>clarity</w:t>
      </w:r>
      <w:r w:rsidRPr="00790D81" w:rsidR="7DEBF009">
        <w:rPr>
          <w:rFonts w:ascii="Century Gothic" w:hAnsi="Century Gothic" w:eastAsia="Century Gothic" w:cs="Century Gothic"/>
          <w:color w:val="000000" w:themeColor="text1"/>
          <w:sz w:val="24"/>
          <w:szCs w:val="24"/>
        </w:rPr>
        <w:t xml:space="preserve"> </w:t>
      </w:r>
      <w:r w:rsidRPr="00790D81" w:rsidR="0DB4B310">
        <w:rPr>
          <w:rFonts w:ascii="Century Gothic" w:hAnsi="Century Gothic" w:eastAsia="Century Gothic" w:cs="Century Gothic"/>
          <w:color w:val="000000" w:themeColor="text1"/>
          <w:sz w:val="24"/>
          <w:szCs w:val="24"/>
        </w:rPr>
        <w:t>over</w:t>
      </w:r>
      <w:r w:rsidRPr="00790D81" w:rsidR="7DEBF009">
        <w:rPr>
          <w:rFonts w:ascii="Century Gothic" w:hAnsi="Century Gothic" w:eastAsia="Century Gothic" w:cs="Century Gothic"/>
          <w:color w:val="000000" w:themeColor="text1"/>
          <w:sz w:val="24"/>
          <w:szCs w:val="24"/>
        </w:rPr>
        <w:t xml:space="preserve"> Simon’s </w:t>
      </w:r>
      <w:r w:rsidRPr="00790D81" w:rsidR="7543C9C7">
        <w:rPr>
          <w:rFonts w:ascii="Century Gothic" w:hAnsi="Century Gothic" w:eastAsia="Century Gothic" w:cs="Century Gothic"/>
          <w:color w:val="000000" w:themeColor="text1"/>
          <w:sz w:val="24"/>
          <w:szCs w:val="24"/>
        </w:rPr>
        <w:t xml:space="preserve">and the Board’s </w:t>
      </w:r>
      <w:r w:rsidRPr="00790D81" w:rsidR="7DEBF009">
        <w:rPr>
          <w:rFonts w:ascii="Century Gothic" w:hAnsi="Century Gothic" w:eastAsia="Century Gothic" w:cs="Century Gothic"/>
          <w:color w:val="000000" w:themeColor="text1"/>
          <w:sz w:val="24"/>
          <w:szCs w:val="24"/>
        </w:rPr>
        <w:t>responsibilities</w:t>
      </w:r>
      <w:r w:rsidRPr="00790D81" w:rsidR="3B078EA0">
        <w:rPr>
          <w:rFonts w:ascii="Century Gothic" w:hAnsi="Century Gothic" w:eastAsia="Century Gothic" w:cs="Century Gothic"/>
          <w:color w:val="000000" w:themeColor="text1"/>
          <w:sz w:val="24"/>
          <w:szCs w:val="24"/>
        </w:rPr>
        <w:t>.</w:t>
      </w:r>
      <w:r w:rsidRPr="00790D81" w:rsidR="7DEBF009">
        <w:rPr>
          <w:rFonts w:ascii="Century Gothic" w:hAnsi="Century Gothic" w:eastAsia="Century Gothic" w:cs="Century Gothic"/>
          <w:color w:val="000000" w:themeColor="text1"/>
          <w:sz w:val="24"/>
          <w:szCs w:val="24"/>
        </w:rPr>
        <w:t xml:space="preserve"> </w:t>
      </w:r>
    </w:p>
    <w:p w:rsidR="241F811A" w:rsidP="59E9FE20" w:rsidRDefault="241F811A" w14:paraId="4661DF92" w14:textId="515527DE">
      <w:pPr>
        <w:rPr>
          <w:rFonts w:eastAsiaTheme="minorEastAsia"/>
          <w:sz w:val="24"/>
          <w:szCs w:val="24"/>
        </w:rPr>
      </w:pPr>
      <w:r w:rsidRPr="00444151">
        <w:rPr>
          <w:rFonts w:ascii="Century Gothic" w:hAnsi="Century Gothic"/>
          <w:b/>
          <w:bCs/>
          <w:sz w:val="24"/>
          <w:szCs w:val="24"/>
        </w:rPr>
        <w:t>5.</w:t>
      </w:r>
      <w:r w:rsidR="00F02B7B">
        <w:rPr>
          <w:rFonts w:ascii="Century Gothic" w:hAnsi="Century Gothic"/>
          <w:b/>
          <w:bCs/>
          <w:sz w:val="24"/>
          <w:szCs w:val="24"/>
        </w:rPr>
        <w:t>5</w:t>
      </w:r>
      <w:r w:rsidRPr="59E9FE20">
        <w:rPr>
          <w:rFonts w:eastAsiaTheme="minorEastAsia"/>
          <w:b/>
          <w:bCs/>
          <w:sz w:val="24"/>
          <w:szCs w:val="24"/>
        </w:rPr>
        <w:t xml:space="preserve"> </w:t>
      </w:r>
      <w:r w:rsidRPr="00444151" w:rsidR="01EFB31A">
        <w:rPr>
          <w:rFonts w:ascii="Century Gothic" w:hAnsi="Century Gothic" w:eastAsia="Century Gothic" w:cs="Century Gothic"/>
          <w:color w:val="000000" w:themeColor="text1"/>
          <w:sz w:val="24"/>
          <w:szCs w:val="24"/>
        </w:rPr>
        <w:t xml:space="preserve">GB asked if there was a representational advantage to being linked to CAS. PF replied that there are non-financial advantages </w:t>
      </w:r>
      <w:r w:rsidRPr="00444151" w:rsidR="4F62BD0A">
        <w:rPr>
          <w:rFonts w:ascii="Century Gothic" w:hAnsi="Century Gothic" w:eastAsia="Century Gothic" w:cs="Century Gothic"/>
          <w:color w:val="000000" w:themeColor="text1"/>
          <w:sz w:val="24"/>
          <w:szCs w:val="24"/>
        </w:rPr>
        <w:t>to remaining part of CAS, such as access to training and a voluntary sector database.</w:t>
      </w:r>
      <w:r w:rsidRPr="59E9FE20" w:rsidR="4F62BD0A">
        <w:rPr>
          <w:rFonts w:eastAsiaTheme="minorEastAsia"/>
          <w:sz w:val="24"/>
          <w:szCs w:val="24"/>
        </w:rPr>
        <w:t xml:space="preserve"> </w:t>
      </w:r>
    </w:p>
    <w:p w:rsidRPr="003B7D4A" w:rsidR="003B7D4A" w:rsidP="003B7D4A" w:rsidRDefault="4FB206A5" w14:paraId="6D289EB0" w14:textId="41AC12B2">
      <w:pPr>
        <w:rPr>
          <w:rFonts w:ascii="Century Gothic" w:hAnsi="Century Gothic" w:eastAsia="Century Gothic" w:cs="Century Gothic"/>
          <w:color w:val="000000" w:themeColor="text1"/>
          <w:sz w:val="24"/>
          <w:szCs w:val="24"/>
        </w:rPr>
      </w:pPr>
      <w:r w:rsidRPr="00444151">
        <w:rPr>
          <w:rFonts w:ascii="Century Gothic" w:hAnsi="Century Gothic"/>
          <w:b/>
          <w:bCs/>
          <w:sz w:val="24"/>
          <w:szCs w:val="24"/>
        </w:rPr>
        <w:t>5.5</w:t>
      </w:r>
      <w:r w:rsidRPr="59E9FE20">
        <w:rPr>
          <w:rFonts w:eastAsiaTheme="minorEastAsia"/>
          <w:sz w:val="24"/>
          <w:szCs w:val="24"/>
        </w:rPr>
        <w:t xml:space="preserve"> </w:t>
      </w:r>
      <w:r w:rsidRPr="00444151" w:rsidR="4F62BD0A">
        <w:rPr>
          <w:rFonts w:ascii="Century Gothic" w:hAnsi="Century Gothic" w:eastAsia="Century Gothic" w:cs="Century Gothic"/>
          <w:color w:val="000000" w:themeColor="text1"/>
          <w:sz w:val="24"/>
          <w:szCs w:val="24"/>
        </w:rPr>
        <w:t xml:space="preserve">It was agreed </w:t>
      </w:r>
      <w:r w:rsidR="003B7D4A">
        <w:rPr>
          <w:rFonts w:ascii="Century Gothic" w:hAnsi="Century Gothic" w:eastAsia="Century Gothic" w:cs="Century Gothic"/>
          <w:color w:val="000000" w:themeColor="text1"/>
          <w:sz w:val="24"/>
          <w:szCs w:val="24"/>
        </w:rPr>
        <w:t>t</w:t>
      </w:r>
      <w:r w:rsidRPr="003B7D4A" w:rsidR="003B7D4A">
        <w:rPr>
          <w:rFonts w:ascii="Century Gothic" w:hAnsi="Century Gothic" w:eastAsia="Century Gothic" w:cs="Century Gothic"/>
          <w:color w:val="000000" w:themeColor="text1"/>
          <w:sz w:val="24"/>
          <w:szCs w:val="24"/>
        </w:rPr>
        <w:t>hat the Board should at least assure themselves that they understand the current arrangements and that they consider them satisfactory in terms of finances, governance, and overall benefits vs costs, and therefore that trustees should bring views and questions to the next Board meeting.</w:t>
      </w:r>
    </w:p>
    <w:p w:rsidRPr="00444151" w:rsidR="07457BDD" w:rsidP="59E9FE20" w:rsidRDefault="07457BDD" w14:paraId="53205D92" w14:textId="63A685D7">
      <w:pPr>
        <w:spacing w:after="0"/>
        <w:ind w:firstLine="720"/>
        <w:rPr>
          <w:rFonts w:ascii="Century Gothic" w:hAnsi="Century Gothic"/>
          <w:b/>
          <w:bCs/>
          <w:color w:val="E73E97"/>
          <w:sz w:val="24"/>
          <w:szCs w:val="24"/>
        </w:rPr>
      </w:pPr>
      <w:r w:rsidRPr="00444151">
        <w:rPr>
          <w:rFonts w:ascii="Century Gothic" w:hAnsi="Century Gothic"/>
          <w:b/>
          <w:bCs/>
          <w:color w:val="E73E97"/>
          <w:sz w:val="24"/>
          <w:szCs w:val="24"/>
        </w:rPr>
        <w:t>Action</w:t>
      </w:r>
      <w:r w:rsidRPr="00444151" w:rsidR="539F1A92">
        <w:rPr>
          <w:rFonts w:ascii="Century Gothic" w:hAnsi="Century Gothic"/>
          <w:b/>
          <w:bCs/>
          <w:color w:val="E73E97"/>
          <w:sz w:val="24"/>
          <w:szCs w:val="24"/>
        </w:rPr>
        <w:t>s</w:t>
      </w:r>
      <w:r w:rsidRPr="00444151">
        <w:rPr>
          <w:rFonts w:ascii="Century Gothic" w:hAnsi="Century Gothic"/>
          <w:b/>
          <w:bCs/>
          <w:color w:val="E73E97"/>
          <w:sz w:val="24"/>
          <w:szCs w:val="24"/>
        </w:rPr>
        <w:t xml:space="preserve">: </w:t>
      </w:r>
    </w:p>
    <w:p w:rsidRPr="0083375B" w:rsidR="07457BDD" w:rsidP="0083375B" w:rsidRDefault="07457BDD" w14:paraId="1030A10B" w14:textId="795D9AA6">
      <w:pPr>
        <w:pStyle w:val="ListParagraph"/>
        <w:numPr>
          <w:ilvl w:val="0"/>
          <w:numId w:val="80"/>
        </w:numPr>
        <w:spacing w:after="0"/>
        <w:rPr>
          <w:rFonts w:ascii="Century Gothic" w:hAnsi="Century Gothic"/>
          <w:b/>
          <w:bCs/>
          <w:color w:val="E73E97"/>
          <w:sz w:val="24"/>
          <w:szCs w:val="24"/>
        </w:rPr>
      </w:pPr>
      <w:r w:rsidRPr="0083375B">
        <w:rPr>
          <w:rFonts w:ascii="Century Gothic" w:hAnsi="Century Gothic"/>
          <w:b/>
          <w:bCs/>
          <w:color w:val="E73E97"/>
          <w:sz w:val="24"/>
          <w:szCs w:val="24"/>
        </w:rPr>
        <w:t xml:space="preserve">SL to include as an action for next meeting. </w:t>
      </w:r>
    </w:p>
    <w:p w:rsidRPr="0083375B" w:rsidR="07457BDD" w:rsidP="0083375B" w:rsidRDefault="07457BDD" w14:paraId="1315E101" w14:textId="11FF4F4B">
      <w:pPr>
        <w:pStyle w:val="ListParagraph"/>
        <w:numPr>
          <w:ilvl w:val="0"/>
          <w:numId w:val="80"/>
        </w:numPr>
        <w:spacing w:after="0"/>
        <w:rPr>
          <w:rFonts w:ascii="Century Gothic" w:hAnsi="Century Gothic"/>
          <w:b/>
          <w:bCs/>
          <w:color w:val="E73E97"/>
          <w:sz w:val="24"/>
          <w:szCs w:val="24"/>
        </w:rPr>
      </w:pPr>
      <w:r w:rsidRPr="0083375B">
        <w:rPr>
          <w:rFonts w:ascii="Century Gothic" w:hAnsi="Century Gothic"/>
          <w:b/>
          <w:bCs/>
          <w:color w:val="E73E97"/>
          <w:sz w:val="24"/>
          <w:szCs w:val="24"/>
        </w:rPr>
        <w:t>All to bring questions and though</w:t>
      </w:r>
      <w:r w:rsidRPr="0083375B" w:rsidR="00527339">
        <w:rPr>
          <w:rFonts w:ascii="Century Gothic" w:hAnsi="Century Gothic"/>
          <w:b/>
          <w:bCs/>
          <w:color w:val="E73E97"/>
          <w:sz w:val="24"/>
          <w:szCs w:val="24"/>
        </w:rPr>
        <w:t>t</w:t>
      </w:r>
      <w:r w:rsidRPr="0083375B">
        <w:rPr>
          <w:rFonts w:ascii="Century Gothic" w:hAnsi="Century Gothic"/>
          <w:b/>
          <w:bCs/>
          <w:color w:val="E73E97"/>
          <w:sz w:val="24"/>
          <w:szCs w:val="24"/>
        </w:rPr>
        <w:t xml:space="preserve">s to next meeting. </w:t>
      </w:r>
    </w:p>
    <w:p w:rsidR="59E9FE20" w:rsidP="59E9FE20" w:rsidRDefault="59E9FE20" w14:paraId="08ECBAD5" w14:textId="361C0234">
      <w:pPr>
        <w:pStyle w:val="ListParagraph"/>
        <w:rPr>
          <w:rFonts w:eastAsiaTheme="minorEastAsia"/>
          <w:sz w:val="24"/>
          <w:szCs w:val="24"/>
        </w:rPr>
      </w:pPr>
    </w:p>
    <w:p w:rsidRPr="003F6C4D" w:rsidR="301A0DB2" w:rsidP="59E9FE20" w:rsidRDefault="301A0DB2" w14:paraId="696E5508" w14:textId="5FEEDA5A">
      <w:pPr>
        <w:rPr>
          <w:rFonts w:ascii="Century Gothic" w:hAnsi="Century Gothic"/>
          <w:b/>
          <w:bCs/>
          <w:color w:val="004F6B"/>
          <w:sz w:val="28"/>
          <w:szCs w:val="28"/>
        </w:rPr>
      </w:pPr>
      <w:r w:rsidRPr="003F6C4D">
        <w:rPr>
          <w:rFonts w:ascii="Century Gothic" w:hAnsi="Century Gothic"/>
          <w:b/>
          <w:bCs/>
          <w:color w:val="004F6B"/>
          <w:sz w:val="28"/>
          <w:szCs w:val="28"/>
        </w:rPr>
        <w:t>6</w:t>
      </w:r>
      <w:r w:rsidRPr="003F6C4D" w:rsidR="22F13955">
        <w:rPr>
          <w:rFonts w:ascii="Century Gothic" w:hAnsi="Century Gothic"/>
          <w:b/>
          <w:bCs/>
          <w:color w:val="004F6B"/>
          <w:sz w:val="28"/>
          <w:szCs w:val="28"/>
        </w:rPr>
        <w:t>.</w:t>
      </w:r>
      <w:r w:rsidRPr="003F6C4D" w:rsidR="7F29DE21">
        <w:rPr>
          <w:rFonts w:ascii="Century Gothic" w:hAnsi="Century Gothic"/>
          <w:b/>
          <w:bCs/>
          <w:color w:val="004F6B"/>
          <w:sz w:val="28"/>
          <w:szCs w:val="28"/>
        </w:rPr>
        <w:t xml:space="preserve"> </w:t>
      </w:r>
      <w:r w:rsidRPr="003F6C4D">
        <w:rPr>
          <w:rFonts w:ascii="Century Gothic" w:hAnsi="Century Gothic"/>
          <w:b/>
          <w:bCs/>
          <w:color w:val="004F6B"/>
          <w:sz w:val="28"/>
          <w:szCs w:val="28"/>
        </w:rPr>
        <w:t>Ear Wax Removal – Report update</w:t>
      </w:r>
    </w:p>
    <w:p w:rsidR="00CC6CDA" w:rsidP="59E9FE20" w:rsidRDefault="2E2717C9" w14:paraId="5FF9EB8F" w14:textId="1F1519EE">
      <w:pPr>
        <w:rPr>
          <w:rFonts w:ascii="Century Gothic" w:hAnsi="Century Gothic" w:eastAsia="Century Gothic" w:cs="Century Gothic"/>
          <w:color w:val="000000" w:themeColor="text1"/>
          <w:sz w:val="24"/>
          <w:szCs w:val="24"/>
        </w:rPr>
      </w:pPr>
      <w:r w:rsidRPr="00444151">
        <w:rPr>
          <w:rFonts w:ascii="Century Gothic" w:hAnsi="Century Gothic"/>
          <w:b/>
          <w:bCs/>
          <w:sz w:val="24"/>
          <w:szCs w:val="24"/>
        </w:rPr>
        <w:t>6.</w:t>
      </w:r>
      <w:r w:rsidRPr="00444151" w:rsidR="5B97B1C6">
        <w:rPr>
          <w:rFonts w:ascii="Century Gothic" w:hAnsi="Century Gothic"/>
          <w:b/>
          <w:bCs/>
          <w:sz w:val="24"/>
          <w:szCs w:val="24"/>
        </w:rPr>
        <w:t>1</w:t>
      </w:r>
      <w:r w:rsidRPr="59E9FE20">
        <w:rPr>
          <w:rFonts w:eastAsiaTheme="minorEastAsia"/>
          <w:sz w:val="24"/>
          <w:szCs w:val="24"/>
        </w:rPr>
        <w:t xml:space="preserve"> </w:t>
      </w:r>
      <w:r w:rsidRPr="00444151" w:rsidR="440FEB3B">
        <w:rPr>
          <w:rFonts w:ascii="Century Gothic" w:hAnsi="Century Gothic" w:eastAsia="Century Gothic" w:cs="Century Gothic"/>
          <w:color w:val="000000" w:themeColor="text1"/>
          <w:sz w:val="24"/>
          <w:szCs w:val="24"/>
        </w:rPr>
        <w:t xml:space="preserve">There was a discussion </w:t>
      </w:r>
      <w:r w:rsidR="00194675">
        <w:rPr>
          <w:rFonts w:ascii="Century Gothic" w:hAnsi="Century Gothic" w:eastAsia="Century Gothic" w:cs="Century Gothic"/>
          <w:color w:val="000000" w:themeColor="text1"/>
          <w:sz w:val="24"/>
          <w:szCs w:val="24"/>
        </w:rPr>
        <w:t>concerning</w:t>
      </w:r>
      <w:r w:rsidR="00CC6CDA">
        <w:rPr>
          <w:rFonts w:ascii="Century Gothic" w:hAnsi="Century Gothic" w:eastAsia="Century Gothic" w:cs="Century Gothic"/>
          <w:color w:val="000000" w:themeColor="text1"/>
          <w:sz w:val="24"/>
          <w:szCs w:val="24"/>
        </w:rPr>
        <w:t xml:space="preserve"> the Board</w:t>
      </w:r>
      <w:r w:rsidR="005E6BD4">
        <w:rPr>
          <w:rFonts w:ascii="Century Gothic" w:hAnsi="Century Gothic" w:eastAsia="Century Gothic" w:cs="Century Gothic"/>
          <w:color w:val="000000" w:themeColor="text1"/>
          <w:sz w:val="24"/>
          <w:szCs w:val="24"/>
        </w:rPr>
        <w:t xml:space="preserve">’s </w:t>
      </w:r>
      <w:r w:rsidR="00CC6CDA">
        <w:rPr>
          <w:rFonts w:ascii="Century Gothic" w:hAnsi="Century Gothic" w:eastAsia="Century Gothic" w:cs="Century Gothic"/>
          <w:color w:val="000000" w:themeColor="text1"/>
          <w:sz w:val="24"/>
          <w:szCs w:val="24"/>
        </w:rPr>
        <w:t>satisf</w:t>
      </w:r>
      <w:r w:rsidR="00D4039D">
        <w:rPr>
          <w:rFonts w:ascii="Century Gothic" w:hAnsi="Century Gothic" w:eastAsia="Century Gothic" w:cs="Century Gothic"/>
          <w:color w:val="000000" w:themeColor="text1"/>
          <w:sz w:val="24"/>
          <w:szCs w:val="24"/>
        </w:rPr>
        <w:t>action</w:t>
      </w:r>
      <w:r w:rsidR="00CC6CDA">
        <w:rPr>
          <w:rFonts w:ascii="Century Gothic" w:hAnsi="Century Gothic" w:eastAsia="Century Gothic" w:cs="Century Gothic"/>
          <w:color w:val="000000" w:themeColor="text1"/>
          <w:sz w:val="24"/>
          <w:szCs w:val="24"/>
        </w:rPr>
        <w:t xml:space="preserve"> with the response from </w:t>
      </w:r>
      <w:r w:rsidR="00D4039D">
        <w:rPr>
          <w:rFonts w:ascii="Century Gothic" w:hAnsi="Century Gothic" w:eastAsia="Century Gothic" w:cs="Century Gothic"/>
          <w:color w:val="000000" w:themeColor="text1"/>
          <w:sz w:val="24"/>
          <w:szCs w:val="24"/>
        </w:rPr>
        <w:t>South West London ICB</w:t>
      </w:r>
      <w:r w:rsidR="00CC6CDA">
        <w:rPr>
          <w:rFonts w:ascii="Century Gothic" w:hAnsi="Century Gothic" w:eastAsia="Century Gothic" w:cs="Century Gothic"/>
          <w:color w:val="000000" w:themeColor="text1"/>
          <w:sz w:val="24"/>
          <w:szCs w:val="24"/>
        </w:rPr>
        <w:t xml:space="preserve"> (</w:t>
      </w:r>
      <w:r w:rsidRPr="004C364D" w:rsidR="004C364D">
        <w:rPr>
          <w:rFonts w:ascii="Century Gothic" w:hAnsi="Century Gothic" w:eastAsia="Century Gothic" w:cs="Century Gothic"/>
          <w:color w:val="000000" w:themeColor="text1"/>
          <w:sz w:val="24"/>
          <w:szCs w:val="24"/>
        </w:rPr>
        <w:t>Director of Strategic Transformatio</w:t>
      </w:r>
      <w:r w:rsidR="004C364D">
        <w:rPr>
          <w:rFonts w:ascii="Century Gothic" w:hAnsi="Century Gothic" w:eastAsia="Century Gothic" w:cs="Century Gothic"/>
          <w:color w:val="000000" w:themeColor="text1"/>
          <w:sz w:val="24"/>
          <w:szCs w:val="24"/>
        </w:rPr>
        <w:t>n</w:t>
      </w:r>
      <w:r w:rsidR="00CC6CDA">
        <w:rPr>
          <w:rFonts w:ascii="Century Gothic" w:hAnsi="Century Gothic" w:eastAsia="Century Gothic" w:cs="Century Gothic"/>
          <w:color w:val="000000" w:themeColor="text1"/>
          <w:sz w:val="24"/>
          <w:szCs w:val="24"/>
        </w:rPr>
        <w:t xml:space="preserve">) and if not, whether this should be taken further. After hearing different perspectives it was agreed that having started this piece of work we should attempt to bring it to a more satisfactory conclusion, particularly as the main things we are asking for would not appear to involve significant costs e.g. it should be easy for the PCNs to deliver them. </w:t>
      </w:r>
    </w:p>
    <w:p w:rsidR="00E306DD" w:rsidP="59E9FE20" w:rsidRDefault="57079363" w14:paraId="672705E8" w14:textId="4F94A8D6">
      <w:pPr>
        <w:rPr>
          <w:rFonts w:ascii="Century Gothic" w:hAnsi="Century Gothic" w:eastAsia="Century Gothic" w:cs="Century Gothic"/>
          <w:color w:val="000000" w:themeColor="text1"/>
          <w:sz w:val="24"/>
          <w:szCs w:val="24"/>
        </w:rPr>
      </w:pPr>
      <w:r w:rsidRPr="00444151">
        <w:rPr>
          <w:rFonts w:ascii="Century Gothic" w:hAnsi="Century Gothic"/>
          <w:b/>
          <w:bCs/>
          <w:sz w:val="24"/>
          <w:szCs w:val="24"/>
        </w:rPr>
        <w:t>6</w:t>
      </w:r>
      <w:r w:rsidRPr="00444151" w:rsidR="1715C067">
        <w:rPr>
          <w:rFonts w:ascii="Century Gothic" w:hAnsi="Century Gothic"/>
          <w:b/>
          <w:bCs/>
          <w:sz w:val="24"/>
          <w:szCs w:val="24"/>
        </w:rPr>
        <w:t>.</w:t>
      </w:r>
      <w:r w:rsidRPr="00444151" w:rsidR="03DA2EE7">
        <w:rPr>
          <w:rFonts w:ascii="Century Gothic" w:hAnsi="Century Gothic"/>
          <w:b/>
          <w:bCs/>
          <w:sz w:val="24"/>
          <w:szCs w:val="24"/>
        </w:rPr>
        <w:t>2</w:t>
      </w:r>
      <w:r w:rsidRPr="59E9FE20">
        <w:rPr>
          <w:rFonts w:eastAsiaTheme="minorEastAsia"/>
          <w:sz w:val="24"/>
          <w:szCs w:val="24"/>
        </w:rPr>
        <w:t xml:space="preserve"> </w:t>
      </w:r>
      <w:r w:rsidR="00FF7DA7">
        <w:rPr>
          <w:rFonts w:ascii="Century Gothic" w:hAnsi="Century Gothic" w:eastAsia="Century Gothic" w:cs="Century Gothic"/>
          <w:color w:val="000000" w:themeColor="text1"/>
          <w:sz w:val="24"/>
          <w:szCs w:val="24"/>
        </w:rPr>
        <w:t xml:space="preserve"> </w:t>
      </w:r>
      <w:r w:rsidRPr="00FF7DA7" w:rsidR="00FF7DA7">
        <w:rPr>
          <w:rFonts w:ascii="Century Gothic" w:hAnsi="Century Gothic" w:eastAsia="Century Gothic" w:cs="Century Gothic"/>
          <w:color w:val="000000" w:themeColor="text1"/>
          <w:sz w:val="24"/>
          <w:szCs w:val="24"/>
        </w:rPr>
        <w:t xml:space="preserve">One of our recommendations was ensuring that patients know that </w:t>
      </w:r>
      <w:r w:rsidR="0029604E">
        <w:rPr>
          <w:rFonts w:ascii="Century Gothic" w:hAnsi="Century Gothic" w:eastAsia="Century Gothic" w:cs="Century Gothic"/>
          <w:color w:val="000000" w:themeColor="text1"/>
          <w:sz w:val="24"/>
          <w:szCs w:val="24"/>
        </w:rPr>
        <w:t xml:space="preserve">earwax removal is available free on the NHS. </w:t>
      </w:r>
      <w:r w:rsidRPr="00FF7DA7" w:rsidR="00FF7DA7">
        <w:rPr>
          <w:rFonts w:ascii="Century Gothic" w:hAnsi="Century Gothic" w:eastAsia="Century Gothic" w:cs="Century Gothic"/>
          <w:color w:val="000000" w:themeColor="text1"/>
          <w:sz w:val="24"/>
          <w:szCs w:val="24"/>
        </w:rPr>
        <w:t>This was addressed in the response we received.</w:t>
      </w:r>
      <w:r w:rsidR="00A532D9">
        <w:rPr>
          <w:rFonts w:ascii="Century Gothic" w:hAnsi="Century Gothic" w:eastAsia="Century Gothic" w:cs="Century Gothic"/>
          <w:color w:val="000000" w:themeColor="text1"/>
          <w:sz w:val="24"/>
          <w:szCs w:val="24"/>
        </w:rPr>
        <w:t xml:space="preserve"> </w:t>
      </w:r>
    </w:p>
    <w:p w:rsidRPr="00E8088D" w:rsidR="7785E06A" w:rsidP="59E9FE20" w:rsidRDefault="7785E06A" w14:paraId="0DEC6D97" w14:textId="65AF17B9">
      <w:pPr>
        <w:rPr>
          <w:rFonts w:ascii="Century Gothic" w:hAnsi="Century Gothic" w:eastAsia="Century Gothic" w:cs="Century Gothic"/>
          <w:color w:val="000000" w:themeColor="text1"/>
          <w:sz w:val="24"/>
          <w:szCs w:val="24"/>
        </w:rPr>
      </w:pPr>
      <w:r w:rsidRPr="00444151">
        <w:rPr>
          <w:rFonts w:ascii="Century Gothic" w:hAnsi="Century Gothic"/>
          <w:b/>
          <w:bCs/>
          <w:sz w:val="24"/>
          <w:szCs w:val="24"/>
        </w:rPr>
        <w:t>6.</w:t>
      </w:r>
      <w:r w:rsidRPr="00444151" w:rsidR="35D8349D">
        <w:rPr>
          <w:rFonts w:ascii="Century Gothic" w:hAnsi="Century Gothic"/>
          <w:b/>
          <w:bCs/>
          <w:sz w:val="24"/>
          <w:szCs w:val="24"/>
        </w:rPr>
        <w:t>3</w:t>
      </w:r>
      <w:r w:rsidRPr="59E9FE20">
        <w:rPr>
          <w:rFonts w:eastAsiaTheme="minorEastAsia"/>
          <w:b/>
          <w:bCs/>
          <w:sz w:val="24"/>
          <w:szCs w:val="24"/>
        </w:rPr>
        <w:t xml:space="preserve"> </w:t>
      </w:r>
      <w:r w:rsidRPr="00444151" w:rsidR="372691C8">
        <w:rPr>
          <w:rFonts w:ascii="Century Gothic" w:hAnsi="Century Gothic" w:eastAsia="Century Gothic" w:cs="Century Gothic"/>
          <w:color w:val="000000" w:themeColor="text1"/>
          <w:sz w:val="24"/>
          <w:szCs w:val="24"/>
        </w:rPr>
        <w:t>PF reported that Sutton PCNs felt there could be a referral system to surger</w:t>
      </w:r>
      <w:r w:rsidRPr="00444151" w:rsidR="6D5EEF98">
        <w:rPr>
          <w:rFonts w:ascii="Century Gothic" w:hAnsi="Century Gothic" w:eastAsia="Century Gothic" w:cs="Century Gothic"/>
          <w:color w:val="000000" w:themeColor="text1"/>
          <w:sz w:val="24"/>
          <w:szCs w:val="24"/>
        </w:rPr>
        <w:t>ies that do offer the service</w:t>
      </w:r>
      <w:r w:rsidRPr="00444151" w:rsidR="32469635">
        <w:rPr>
          <w:rFonts w:ascii="Century Gothic" w:hAnsi="Century Gothic" w:eastAsia="Century Gothic" w:cs="Century Gothic"/>
          <w:color w:val="000000" w:themeColor="text1"/>
          <w:sz w:val="24"/>
          <w:szCs w:val="24"/>
        </w:rPr>
        <w:t>.</w:t>
      </w:r>
      <w:r w:rsidRPr="59E9FE20" w:rsidR="32469635">
        <w:rPr>
          <w:rFonts w:eastAsiaTheme="minorEastAsia"/>
          <w:sz w:val="24"/>
          <w:szCs w:val="24"/>
        </w:rPr>
        <w:t xml:space="preserve"> </w:t>
      </w:r>
      <w:r w:rsidRPr="00E8088D" w:rsidR="00E8088D">
        <w:rPr>
          <w:rFonts w:ascii="Century Gothic" w:hAnsi="Century Gothic" w:eastAsia="Century Gothic" w:cs="Century Gothic"/>
          <w:color w:val="000000" w:themeColor="text1"/>
          <w:sz w:val="24"/>
          <w:szCs w:val="24"/>
        </w:rPr>
        <w:t xml:space="preserve">But currently, from our survey, that does not seem to </w:t>
      </w:r>
      <w:r w:rsidR="00540D5F">
        <w:rPr>
          <w:rFonts w:ascii="Century Gothic" w:hAnsi="Century Gothic" w:eastAsia="Century Gothic" w:cs="Century Gothic"/>
          <w:color w:val="000000" w:themeColor="text1"/>
          <w:sz w:val="24"/>
          <w:szCs w:val="24"/>
        </w:rPr>
        <w:t>be available</w:t>
      </w:r>
      <w:r w:rsidR="00E8088D">
        <w:rPr>
          <w:rFonts w:ascii="Century Gothic" w:hAnsi="Century Gothic" w:eastAsia="Century Gothic" w:cs="Century Gothic"/>
          <w:color w:val="000000" w:themeColor="text1"/>
          <w:sz w:val="24"/>
          <w:szCs w:val="24"/>
        </w:rPr>
        <w:t>.</w:t>
      </w:r>
    </w:p>
    <w:p w:rsidRPr="00F2713A" w:rsidR="00945CD8" w:rsidP="00A14AC5" w:rsidRDefault="22DB15AF" w14:paraId="1F62F504" w14:textId="640324FA">
      <w:pPr>
        <w:rPr>
          <w:rFonts w:ascii="Century Gothic" w:hAnsi="Century Gothic" w:eastAsia="Century Gothic" w:cs="Century Gothic"/>
          <w:color w:val="000000" w:themeColor="text1"/>
          <w:sz w:val="24"/>
          <w:szCs w:val="24"/>
        </w:rPr>
      </w:pPr>
      <w:r w:rsidRPr="00444151">
        <w:rPr>
          <w:rFonts w:ascii="Century Gothic" w:hAnsi="Century Gothic"/>
          <w:b/>
          <w:bCs/>
          <w:sz w:val="24"/>
          <w:szCs w:val="24"/>
        </w:rPr>
        <w:t>6.</w:t>
      </w:r>
      <w:r w:rsidRPr="00444151" w:rsidR="235DA4E2">
        <w:rPr>
          <w:rFonts w:ascii="Century Gothic" w:hAnsi="Century Gothic"/>
          <w:b/>
          <w:bCs/>
          <w:sz w:val="24"/>
          <w:szCs w:val="24"/>
        </w:rPr>
        <w:t>4</w:t>
      </w:r>
      <w:r w:rsidRPr="59E9FE20">
        <w:rPr>
          <w:rFonts w:eastAsiaTheme="minorEastAsia"/>
          <w:b/>
          <w:bCs/>
          <w:sz w:val="24"/>
          <w:szCs w:val="24"/>
        </w:rPr>
        <w:t xml:space="preserve"> </w:t>
      </w:r>
      <w:r w:rsidRPr="00444151" w:rsidR="0D1DE05D">
        <w:rPr>
          <w:rFonts w:ascii="Century Gothic" w:hAnsi="Century Gothic" w:eastAsia="Century Gothic" w:cs="Century Gothic"/>
          <w:color w:val="000000" w:themeColor="text1"/>
          <w:sz w:val="24"/>
          <w:szCs w:val="24"/>
        </w:rPr>
        <w:t xml:space="preserve">It was agreed to </w:t>
      </w:r>
      <w:r w:rsidR="00A20F46">
        <w:rPr>
          <w:rFonts w:ascii="Century Gothic" w:hAnsi="Century Gothic" w:eastAsia="Century Gothic" w:cs="Century Gothic"/>
          <w:color w:val="000000" w:themeColor="text1"/>
          <w:sz w:val="24"/>
          <w:szCs w:val="24"/>
        </w:rPr>
        <w:t>respond to the letter from SWL ICB</w:t>
      </w:r>
      <w:r w:rsidR="000C4256">
        <w:rPr>
          <w:rFonts w:ascii="Century Gothic" w:hAnsi="Century Gothic" w:eastAsia="Century Gothic" w:cs="Century Gothic"/>
          <w:color w:val="000000" w:themeColor="text1"/>
          <w:sz w:val="24"/>
          <w:szCs w:val="24"/>
        </w:rPr>
        <w:t>. As part of this the</w:t>
      </w:r>
      <w:r w:rsidR="00ED207F">
        <w:rPr>
          <w:rFonts w:ascii="Century Gothic" w:hAnsi="Century Gothic" w:eastAsia="Century Gothic" w:cs="Century Gothic"/>
          <w:color w:val="000000" w:themeColor="text1"/>
          <w:sz w:val="24"/>
          <w:szCs w:val="24"/>
        </w:rPr>
        <w:t xml:space="preserve"> results of an audit carried out by</w:t>
      </w:r>
      <w:r w:rsidR="00F2713A">
        <w:rPr>
          <w:rFonts w:ascii="Century Gothic" w:hAnsi="Century Gothic" w:eastAsia="Century Gothic" w:cs="Century Gothic"/>
          <w:color w:val="000000" w:themeColor="text1"/>
          <w:sz w:val="24"/>
          <w:szCs w:val="24"/>
        </w:rPr>
        <w:t xml:space="preserve"> calling the practices and asking if they provide ear wax removal</w:t>
      </w:r>
      <w:r w:rsidR="00426B91">
        <w:rPr>
          <w:rFonts w:ascii="Century Gothic" w:hAnsi="Century Gothic" w:eastAsia="Century Gothic" w:cs="Century Gothic"/>
          <w:color w:val="000000" w:themeColor="text1"/>
          <w:sz w:val="24"/>
          <w:szCs w:val="24"/>
        </w:rPr>
        <w:t xml:space="preserve"> would be included</w:t>
      </w:r>
      <w:r w:rsidR="00F2713A">
        <w:rPr>
          <w:rFonts w:ascii="Century Gothic" w:hAnsi="Century Gothic" w:eastAsia="Century Gothic" w:cs="Century Gothic"/>
          <w:color w:val="000000" w:themeColor="text1"/>
          <w:sz w:val="24"/>
          <w:szCs w:val="24"/>
        </w:rPr>
        <w:t>.</w:t>
      </w:r>
      <w:r w:rsidR="00426B91">
        <w:rPr>
          <w:rFonts w:ascii="Century Gothic" w:hAnsi="Century Gothic" w:eastAsia="Century Gothic" w:cs="Century Gothic"/>
          <w:color w:val="000000" w:themeColor="text1"/>
          <w:sz w:val="24"/>
          <w:szCs w:val="24"/>
        </w:rPr>
        <w:t xml:space="preserve"> In addition, HWSutton would ask if inter-referral between practices is possible.</w:t>
      </w:r>
      <w:r w:rsidR="00F2713A">
        <w:rPr>
          <w:rFonts w:ascii="Century Gothic" w:hAnsi="Century Gothic" w:eastAsia="Century Gothic" w:cs="Century Gothic"/>
          <w:color w:val="000000" w:themeColor="text1"/>
          <w:sz w:val="24"/>
          <w:szCs w:val="24"/>
        </w:rPr>
        <w:t xml:space="preserve"> </w:t>
      </w:r>
    </w:p>
    <w:p w:rsidRPr="00A14AC5" w:rsidR="0D1DE05D" w:rsidP="00681A43" w:rsidRDefault="0D1DE05D" w14:paraId="1944B38A" w14:textId="0A0B790D">
      <w:pPr>
        <w:ind w:left="720"/>
        <w:rPr>
          <w:rFonts w:eastAsiaTheme="minorEastAsia"/>
          <w:sz w:val="24"/>
          <w:szCs w:val="24"/>
        </w:rPr>
      </w:pPr>
      <w:r w:rsidRPr="00A14AC5">
        <w:rPr>
          <w:rFonts w:ascii="Century Gothic" w:hAnsi="Century Gothic"/>
          <w:b/>
          <w:bCs/>
          <w:color w:val="E73E97"/>
          <w:sz w:val="24"/>
          <w:szCs w:val="24"/>
        </w:rPr>
        <w:t>Action</w:t>
      </w:r>
      <w:r w:rsidRPr="00A14AC5" w:rsidR="5322DBD0">
        <w:rPr>
          <w:rFonts w:ascii="Century Gothic" w:hAnsi="Century Gothic"/>
          <w:b/>
          <w:bCs/>
          <w:color w:val="E73E97"/>
          <w:sz w:val="24"/>
          <w:szCs w:val="24"/>
        </w:rPr>
        <w:t>s</w:t>
      </w:r>
      <w:r w:rsidRPr="00A14AC5">
        <w:rPr>
          <w:rFonts w:ascii="Century Gothic" w:hAnsi="Century Gothic"/>
          <w:b/>
          <w:bCs/>
          <w:color w:val="E73E97"/>
          <w:sz w:val="24"/>
          <w:szCs w:val="24"/>
        </w:rPr>
        <w:t xml:space="preserve">: </w:t>
      </w:r>
    </w:p>
    <w:p w:rsidRPr="00865E55" w:rsidR="07A3A320" w:rsidP="00D47D89" w:rsidRDefault="07A3A320" w14:paraId="5C12C5FF" w14:textId="0DB3A622">
      <w:pPr>
        <w:pStyle w:val="ListParagraph"/>
        <w:numPr>
          <w:ilvl w:val="0"/>
          <w:numId w:val="76"/>
        </w:numPr>
        <w:rPr>
          <w:rFonts w:ascii="Century Gothic" w:hAnsi="Century Gothic"/>
          <w:b/>
          <w:bCs/>
          <w:color w:val="E73E97"/>
          <w:sz w:val="24"/>
          <w:szCs w:val="24"/>
        </w:rPr>
      </w:pPr>
      <w:r w:rsidRPr="00865E55">
        <w:rPr>
          <w:rFonts w:ascii="Century Gothic" w:hAnsi="Century Gothic"/>
          <w:b/>
          <w:bCs/>
          <w:color w:val="E73E97"/>
          <w:sz w:val="24"/>
          <w:szCs w:val="24"/>
        </w:rPr>
        <w:t xml:space="preserve">PF to create </w:t>
      </w:r>
      <w:r w:rsidR="00426B91">
        <w:rPr>
          <w:rFonts w:ascii="Century Gothic" w:hAnsi="Century Gothic"/>
          <w:b/>
          <w:bCs/>
          <w:color w:val="E73E97"/>
          <w:sz w:val="24"/>
          <w:szCs w:val="24"/>
        </w:rPr>
        <w:t>audit</w:t>
      </w:r>
      <w:r w:rsidRPr="00865E55">
        <w:rPr>
          <w:rFonts w:ascii="Century Gothic" w:hAnsi="Century Gothic"/>
          <w:b/>
          <w:bCs/>
          <w:color w:val="E73E97"/>
          <w:sz w:val="24"/>
          <w:szCs w:val="24"/>
        </w:rPr>
        <w:t xml:space="preserve"> question</w:t>
      </w:r>
      <w:r w:rsidR="00426B91">
        <w:rPr>
          <w:rFonts w:ascii="Century Gothic" w:hAnsi="Century Gothic"/>
          <w:b/>
          <w:bCs/>
          <w:color w:val="E73E97"/>
          <w:sz w:val="24"/>
          <w:szCs w:val="24"/>
        </w:rPr>
        <w:t>s</w:t>
      </w:r>
      <w:r w:rsidR="00A14AC5">
        <w:rPr>
          <w:rFonts w:ascii="Century Gothic" w:hAnsi="Century Gothic"/>
          <w:b/>
          <w:bCs/>
          <w:color w:val="E73E97"/>
          <w:sz w:val="24"/>
          <w:szCs w:val="24"/>
        </w:rPr>
        <w:t xml:space="preserve">. </w:t>
      </w:r>
    </w:p>
    <w:p w:rsidRPr="00865E55" w:rsidR="07A3A320" w:rsidP="00D47D89" w:rsidRDefault="07A3A320" w14:paraId="71670F79" w14:textId="2CABEC5D">
      <w:pPr>
        <w:pStyle w:val="ListParagraph"/>
        <w:numPr>
          <w:ilvl w:val="0"/>
          <w:numId w:val="76"/>
        </w:numPr>
        <w:rPr>
          <w:rFonts w:ascii="Century Gothic" w:hAnsi="Century Gothic"/>
          <w:b/>
          <w:bCs/>
          <w:color w:val="E73E97"/>
          <w:sz w:val="24"/>
          <w:szCs w:val="24"/>
        </w:rPr>
      </w:pPr>
      <w:r w:rsidRPr="6F6F49B4">
        <w:rPr>
          <w:rFonts w:ascii="Century Gothic" w:hAnsi="Century Gothic"/>
          <w:b/>
          <w:bCs/>
          <w:color w:val="E73E97"/>
          <w:sz w:val="24"/>
          <w:szCs w:val="24"/>
        </w:rPr>
        <w:t xml:space="preserve">SL and AM to action </w:t>
      </w:r>
      <w:r w:rsidR="00A07FFC">
        <w:rPr>
          <w:rFonts w:ascii="Century Gothic" w:hAnsi="Century Gothic"/>
          <w:b/>
          <w:bCs/>
          <w:color w:val="E73E97"/>
          <w:sz w:val="24"/>
          <w:szCs w:val="24"/>
        </w:rPr>
        <w:t>audit</w:t>
      </w:r>
      <w:r w:rsidRPr="6F6F49B4">
        <w:rPr>
          <w:rFonts w:ascii="Century Gothic" w:hAnsi="Century Gothic"/>
          <w:b/>
          <w:bCs/>
          <w:color w:val="E73E97"/>
          <w:sz w:val="24"/>
          <w:szCs w:val="24"/>
        </w:rPr>
        <w:t xml:space="preserve">. </w:t>
      </w:r>
    </w:p>
    <w:p w:rsidR="6F6F49B4" w:rsidP="6F6F49B4" w:rsidRDefault="6F6F49B4" w14:paraId="1F94DEAC" w14:textId="78EC6B2B">
      <w:pPr>
        <w:pStyle w:val="ListParagraph"/>
        <w:ind w:left="2160"/>
        <w:rPr>
          <w:rFonts w:ascii="Century Gothic" w:hAnsi="Century Gothic"/>
          <w:b/>
          <w:bCs/>
          <w:color w:val="E73E97"/>
          <w:sz w:val="24"/>
          <w:szCs w:val="24"/>
        </w:rPr>
      </w:pPr>
    </w:p>
    <w:p w:rsidRPr="00E134E6" w:rsidR="01AEE260" w:rsidP="59E9FE20" w:rsidRDefault="01AEE260" w14:paraId="22594D6B" w14:textId="678A984F">
      <w:pPr>
        <w:rPr>
          <w:rFonts w:ascii="Century Gothic" w:hAnsi="Century Gothic"/>
          <w:b/>
          <w:bCs/>
          <w:color w:val="004F6B"/>
          <w:sz w:val="28"/>
          <w:szCs w:val="28"/>
        </w:rPr>
      </w:pPr>
      <w:r w:rsidRPr="00E134E6">
        <w:rPr>
          <w:rFonts w:ascii="Century Gothic" w:hAnsi="Century Gothic"/>
          <w:b/>
          <w:bCs/>
          <w:color w:val="004F6B"/>
          <w:sz w:val="28"/>
          <w:szCs w:val="28"/>
        </w:rPr>
        <w:t>7</w:t>
      </w:r>
      <w:r w:rsidRPr="00E134E6" w:rsidR="2BAE68BA">
        <w:rPr>
          <w:rFonts w:ascii="Century Gothic" w:hAnsi="Century Gothic"/>
          <w:b/>
          <w:bCs/>
          <w:color w:val="004F6B"/>
          <w:sz w:val="28"/>
          <w:szCs w:val="28"/>
        </w:rPr>
        <w:t>.</w:t>
      </w:r>
      <w:r w:rsidRPr="00E134E6">
        <w:rPr>
          <w:rFonts w:ascii="Century Gothic" w:hAnsi="Century Gothic"/>
          <w:b/>
          <w:bCs/>
          <w:color w:val="004F6B"/>
          <w:sz w:val="28"/>
          <w:szCs w:val="28"/>
        </w:rPr>
        <w:t xml:space="preserve"> </w:t>
      </w:r>
      <w:r w:rsidRPr="00E134E6" w:rsidR="03805999">
        <w:rPr>
          <w:rFonts w:ascii="Century Gothic" w:hAnsi="Century Gothic"/>
          <w:b/>
          <w:bCs/>
          <w:color w:val="004F6B"/>
          <w:sz w:val="28"/>
          <w:szCs w:val="28"/>
        </w:rPr>
        <w:t>SWL Healthwatch Representation at SWL ICB Contract</w:t>
      </w:r>
    </w:p>
    <w:p w:rsidRPr="005A06EF" w:rsidR="59E9FE20" w:rsidP="59E9FE20" w:rsidRDefault="1D131622" w14:paraId="2E195965" w14:textId="5E529C68">
      <w:pPr>
        <w:rPr>
          <w:rFonts w:ascii="Century Gothic" w:hAnsi="Century Gothic" w:eastAsia="Century Gothic" w:cs="Century Gothic"/>
          <w:color w:val="000000" w:themeColor="text1"/>
          <w:sz w:val="24"/>
          <w:szCs w:val="24"/>
        </w:rPr>
      </w:pPr>
      <w:r w:rsidRPr="00DD34D0">
        <w:rPr>
          <w:rFonts w:ascii="Century Gothic" w:hAnsi="Century Gothic"/>
          <w:b/>
          <w:bCs/>
          <w:sz w:val="24"/>
          <w:szCs w:val="24"/>
        </w:rPr>
        <w:t>7.1</w:t>
      </w:r>
      <w:r w:rsidRPr="00DD34D0">
        <w:rPr>
          <w:rFonts w:ascii="Century Gothic" w:hAnsi="Century Gothic" w:eastAsiaTheme="minorEastAsia"/>
          <w:sz w:val="24"/>
          <w:szCs w:val="24"/>
        </w:rPr>
        <w:t xml:space="preserve"> </w:t>
      </w:r>
      <w:r w:rsidRPr="00DD34D0" w:rsidR="00996299">
        <w:rPr>
          <w:rFonts w:ascii="Century Gothic" w:hAnsi="Century Gothic" w:eastAsiaTheme="minorEastAsia"/>
          <w:sz w:val="24"/>
          <w:szCs w:val="24"/>
        </w:rPr>
        <w:t>SWL ICB are experiencing extreme financial pressures and this contract, that expires on 4 July 2025</w:t>
      </w:r>
      <w:r w:rsidRPr="00DD34D0" w:rsidR="003257CB">
        <w:rPr>
          <w:rFonts w:ascii="Century Gothic" w:hAnsi="Century Gothic" w:eastAsiaTheme="minorEastAsia"/>
          <w:sz w:val="24"/>
          <w:szCs w:val="24"/>
        </w:rPr>
        <w:t xml:space="preserve"> is under review with regards to any extension. The result of this review</w:t>
      </w:r>
      <w:r w:rsidR="005A06EF">
        <w:rPr>
          <w:rFonts w:ascii="Century Gothic" w:hAnsi="Century Gothic" w:eastAsiaTheme="minorEastAsia"/>
          <w:sz w:val="24"/>
          <w:szCs w:val="24"/>
        </w:rPr>
        <w:t xml:space="preserve"> is very likely to</w:t>
      </w:r>
      <w:r w:rsidRPr="00DD34D0" w:rsidR="003257CB">
        <w:rPr>
          <w:rFonts w:ascii="Century Gothic" w:hAnsi="Century Gothic" w:eastAsiaTheme="minorEastAsia"/>
          <w:sz w:val="24"/>
          <w:szCs w:val="24"/>
        </w:rPr>
        <w:t xml:space="preserve"> have an impact on staffing </w:t>
      </w:r>
      <w:r w:rsidR="005A06EF">
        <w:rPr>
          <w:rFonts w:ascii="Century Gothic" w:hAnsi="Century Gothic" w:eastAsiaTheme="minorEastAsia"/>
          <w:sz w:val="24"/>
          <w:szCs w:val="24"/>
        </w:rPr>
        <w:t>for this service</w:t>
      </w:r>
      <w:r w:rsidRPr="00DD34D0" w:rsidR="00DD34D0">
        <w:rPr>
          <w:rFonts w:ascii="Century Gothic" w:hAnsi="Century Gothic" w:eastAsiaTheme="minorEastAsia"/>
          <w:sz w:val="24"/>
          <w:szCs w:val="24"/>
        </w:rPr>
        <w:t>.</w:t>
      </w:r>
    </w:p>
    <w:p w:rsidRPr="00E134E6" w:rsidR="3BEE9C41" w:rsidP="59E9FE20" w:rsidRDefault="3BEE9C41" w14:paraId="00E242DB" w14:textId="63A30838">
      <w:pPr>
        <w:rPr>
          <w:rFonts w:ascii="Century Gothic" w:hAnsi="Century Gothic"/>
          <w:b/>
          <w:bCs/>
          <w:color w:val="004F6B"/>
          <w:sz w:val="28"/>
          <w:szCs w:val="28"/>
        </w:rPr>
      </w:pPr>
      <w:r w:rsidRPr="00E134E6">
        <w:rPr>
          <w:rFonts w:ascii="Century Gothic" w:hAnsi="Century Gothic"/>
          <w:b/>
          <w:bCs/>
          <w:color w:val="004F6B"/>
          <w:sz w:val="28"/>
          <w:szCs w:val="28"/>
        </w:rPr>
        <w:t>8</w:t>
      </w:r>
      <w:r w:rsidRPr="00E134E6" w:rsidR="608A251F">
        <w:rPr>
          <w:rFonts w:ascii="Century Gothic" w:hAnsi="Century Gothic"/>
          <w:b/>
          <w:bCs/>
          <w:color w:val="004F6B"/>
          <w:sz w:val="28"/>
          <w:szCs w:val="28"/>
        </w:rPr>
        <w:t>.</w:t>
      </w:r>
      <w:r w:rsidRPr="00E134E6">
        <w:rPr>
          <w:rFonts w:ascii="Century Gothic" w:hAnsi="Century Gothic"/>
          <w:b/>
          <w:bCs/>
          <w:color w:val="004F6B"/>
          <w:sz w:val="28"/>
          <w:szCs w:val="28"/>
        </w:rPr>
        <w:t xml:space="preserve"> Project Updates</w:t>
      </w:r>
      <w:r w:rsidRPr="00E134E6" w:rsidR="7F36F1D4">
        <w:rPr>
          <w:rFonts w:ascii="Century Gothic" w:hAnsi="Century Gothic"/>
          <w:b/>
          <w:bCs/>
          <w:color w:val="004F6B"/>
          <w:sz w:val="28"/>
          <w:szCs w:val="28"/>
        </w:rPr>
        <w:t xml:space="preserve"> – </w:t>
      </w:r>
    </w:p>
    <w:p w:rsidR="59BEC837" w:rsidP="008470B4" w:rsidRDefault="59BEC837" w14:paraId="21EB74FB" w14:textId="484B9C45">
      <w:pPr>
        <w:ind w:firstLine="720"/>
        <w:rPr>
          <w:rFonts w:eastAsiaTheme="minorEastAsia"/>
          <w:b/>
          <w:bCs/>
          <w:color w:val="004F6B"/>
          <w:sz w:val="28"/>
          <w:szCs w:val="28"/>
        </w:rPr>
      </w:pPr>
      <w:r w:rsidRPr="59E9FE20">
        <w:rPr>
          <w:rFonts w:eastAsiaTheme="minorEastAsia"/>
          <w:b/>
          <w:bCs/>
          <w:color w:val="004F6B"/>
          <w:sz w:val="28"/>
          <w:szCs w:val="28"/>
        </w:rPr>
        <w:t xml:space="preserve">8.1 </w:t>
      </w:r>
      <w:r w:rsidRPr="59E9FE20" w:rsidR="7F36F1D4">
        <w:rPr>
          <w:rFonts w:eastAsiaTheme="minorEastAsia"/>
          <w:b/>
          <w:bCs/>
          <w:color w:val="004F6B"/>
          <w:sz w:val="28"/>
          <w:szCs w:val="28"/>
        </w:rPr>
        <w:t>Primary School Mental Health Project</w:t>
      </w:r>
    </w:p>
    <w:p w:rsidR="004F18CD" w:rsidP="00471CA1" w:rsidRDefault="0F65A056" w14:paraId="21C5EF7D" w14:textId="77777777">
      <w:pPr>
        <w:rPr>
          <w:rFonts w:ascii="Century Gothic" w:hAnsi="Century Gothic" w:eastAsia="Century Gothic" w:cs="Century Gothic"/>
          <w:color w:val="000000" w:themeColor="text1"/>
          <w:sz w:val="24"/>
          <w:szCs w:val="24"/>
        </w:rPr>
      </w:pPr>
      <w:r w:rsidRPr="003001B3">
        <w:rPr>
          <w:rFonts w:ascii="Century Gothic" w:hAnsi="Century Gothic"/>
          <w:b/>
          <w:bCs/>
          <w:sz w:val="24"/>
          <w:szCs w:val="24"/>
        </w:rPr>
        <w:t>8.1</w:t>
      </w:r>
      <w:r w:rsidRPr="003001B3" w:rsidR="34084F89">
        <w:rPr>
          <w:rFonts w:ascii="Century Gothic" w:hAnsi="Century Gothic"/>
          <w:b/>
          <w:bCs/>
          <w:sz w:val="24"/>
          <w:szCs w:val="24"/>
        </w:rPr>
        <w:t>.1</w:t>
      </w:r>
      <w:r w:rsidRPr="59E9FE20">
        <w:rPr>
          <w:rFonts w:eastAsiaTheme="minorEastAsia"/>
          <w:b/>
          <w:bCs/>
          <w:sz w:val="24"/>
          <w:szCs w:val="24"/>
        </w:rPr>
        <w:t xml:space="preserve"> </w:t>
      </w:r>
      <w:r w:rsidRPr="003001B3" w:rsidR="0C1B4B7C">
        <w:rPr>
          <w:rFonts w:ascii="Century Gothic" w:hAnsi="Century Gothic" w:eastAsia="Century Gothic" w:cs="Century Gothic"/>
          <w:color w:val="000000" w:themeColor="text1"/>
          <w:sz w:val="24"/>
          <w:szCs w:val="24"/>
        </w:rPr>
        <w:t xml:space="preserve">JWi asked for thoughts on next steps for the Primary School Mental Health project. </w:t>
      </w:r>
      <w:r w:rsidRPr="004F7FE6" w:rsidR="004F7FE6">
        <w:rPr>
          <w:rFonts w:ascii="Century Gothic" w:hAnsi="Century Gothic" w:eastAsia="Century Gothic" w:cs="Century Gothic"/>
          <w:color w:val="000000" w:themeColor="text1"/>
          <w:sz w:val="24"/>
          <w:szCs w:val="24"/>
        </w:rPr>
        <w:t xml:space="preserve">A key criterion is whether further work is likely to have an impact. </w:t>
      </w:r>
    </w:p>
    <w:p w:rsidR="5157AFC9" w:rsidP="59E9FE20" w:rsidRDefault="5157AFC9" w14:paraId="76E2C95D" w14:textId="13DB6D25">
      <w:pPr>
        <w:rPr>
          <w:rFonts w:eastAsiaTheme="minorEastAsia"/>
        </w:rPr>
      </w:pPr>
      <w:r w:rsidRPr="003001B3">
        <w:rPr>
          <w:rFonts w:ascii="Century Gothic" w:hAnsi="Century Gothic"/>
          <w:b/>
          <w:bCs/>
          <w:sz w:val="24"/>
          <w:szCs w:val="24"/>
        </w:rPr>
        <w:t>8.</w:t>
      </w:r>
      <w:r w:rsidRPr="003001B3" w:rsidR="718FCF19">
        <w:rPr>
          <w:rFonts w:ascii="Century Gothic" w:hAnsi="Century Gothic"/>
          <w:b/>
          <w:bCs/>
          <w:sz w:val="24"/>
          <w:szCs w:val="24"/>
        </w:rPr>
        <w:t>1.2</w:t>
      </w:r>
      <w:r w:rsidRPr="59E9FE20">
        <w:rPr>
          <w:rFonts w:eastAsiaTheme="minorEastAsia"/>
          <w:sz w:val="24"/>
          <w:szCs w:val="24"/>
        </w:rPr>
        <w:t xml:space="preserve"> </w:t>
      </w:r>
      <w:r w:rsidRPr="003001B3" w:rsidR="0C1B4B7C">
        <w:rPr>
          <w:rFonts w:ascii="Century Gothic" w:hAnsi="Century Gothic" w:eastAsia="Century Gothic" w:cs="Century Gothic"/>
          <w:color w:val="000000" w:themeColor="text1"/>
          <w:sz w:val="24"/>
          <w:szCs w:val="24"/>
        </w:rPr>
        <w:t>PF said there are concerns that SWL ICB does not have the money to continue to fund Merton’s Social Prescribing for C</w:t>
      </w:r>
      <w:r w:rsidRPr="003001B3" w:rsidR="06E2A633">
        <w:rPr>
          <w:rFonts w:ascii="Century Gothic" w:hAnsi="Century Gothic" w:eastAsia="Century Gothic" w:cs="Century Gothic"/>
          <w:color w:val="000000" w:themeColor="text1"/>
          <w:sz w:val="24"/>
          <w:szCs w:val="24"/>
        </w:rPr>
        <w:t>YP</w:t>
      </w:r>
      <w:r w:rsidRPr="003001B3" w:rsidR="0C1B4B7C">
        <w:rPr>
          <w:rFonts w:ascii="Century Gothic" w:hAnsi="Century Gothic" w:eastAsia="Century Gothic" w:cs="Century Gothic"/>
          <w:color w:val="000000" w:themeColor="text1"/>
          <w:sz w:val="24"/>
          <w:szCs w:val="24"/>
        </w:rPr>
        <w:t xml:space="preserve"> scheme. However, </w:t>
      </w:r>
      <w:r w:rsidRPr="003001B3" w:rsidR="18126B52">
        <w:rPr>
          <w:rFonts w:ascii="Century Gothic" w:hAnsi="Century Gothic" w:eastAsia="Century Gothic" w:cs="Century Gothic"/>
          <w:color w:val="000000" w:themeColor="text1"/>
          <w:sz w:val="24"/>
          <w:szCs w:val="24"/>
        </w:rPr>
        <w:t xml:space="preserve">there may be funding from </w:t>
      </w:r>
      <w:r w:rsidRPr="003001B3" w:rsidR="4AFDB470">
        <w:rPr>
          <w:rFonts w:ascii="Century Gothic" w:hAnsi="Century Gothic" w:eastAsia="Century Gothic" w:cs="Century Gothic"/>
          <w:color w:val="000000" w:themeColor="text1"/>
          <w:sz w:val="24"/>
          <w:szCs w:val="24"/>
        </w:rPr>
        <w:t>other sources available.</w:t>
      </w:r>
    </w:p>
    <w:p w:rsidR="147EAAFF" w:rsidP="59E9FE20" w:rsidRDefault="147EAAFF" w14:paraId="4BE2BAAD" w14:textId="626AD27A">
      <w:pPr>
        <w:rPr>
          <w:rFonts w:eastAsiaTheme="minorEastAsia"/>
          <w:sz w:val="24"/>
          <w:szCs w:val="24"/>
        </w:rPr>
      </w:pPr>
      <w:r w:rsidRPr="003001B3">
        <w:rPr>
          <w:rFonts w:ascii="Century Gothic" w:hAnsi="Century Gothic"/>
          <w:b/>
          <w:bCs/>
          <w:sz w:val="24"/>
          <w:szCs w:val="24"/>
        </w:rPr>
        <w:t>8.</w:t>
      </w:r>
      <w:r w:rsidRPr="003001B3" w:rsidR="738ECAC3">
        <w:rPr>
          <w:rFonts w:ascii="Century Gothic" w:hAnsi="Century Gothic"/>
          <w:b/>
          <w:bCs/>
          <w:sz w:val="24"/>
          <w:szCs w:val="24"/>
        </w:rPr>
        <w:t>1.3</w:t>
      </w:r>
      <w:r w:rsidRPr="59E9FE20" w:rsidR="5F432102">
        <w:rPr>
          <w:rFonts w:eastAsiaTheme="minorEastAsia"/>
          <w:b/>
          <w:bCs/>
          <w:sz w:val="24"/>
          <w:szCs w:val="24"/>
        </w:rPr>
        <w:t xml:space="preserve"> </w:t>
      </w:r>
      <w:r w:rsidRPr="004D5DAD" w:rsidR="18126B52">
        <w:rPr>
          <w:rFonts w:ascii="Century Gothic" w:hAnsi="Century Gothic" w:eastAsia="Century Gothic" w:cs="Century Gothic"/>
          <w:color w:val="000000" w:themeColor="text1"/>
          <w:sz w:val="24"/>
          <w:szCs w:val="24"/>
        </w:rPr>
        <w:t xml:space="preserve">PF said that the previous specification for Social </w:t>
      </w:r>
      <w:r w:rsidRPr="004D5DAD" w:rsidR="1D644320">
        <w:rPr>
          <w:rFonts w:ascii="Century Gothic" w:hAnsi="Century Gothic" w:eastAsia="Century Gothic" w:cs="Century Gothic"/>
          <w:color w:val="000000" w:themeColor="text1"/>
          <w:sz w:val="24"/>
          <w:szCs w:val="24"/>
        </w:rPr>
        <w:t>Prescribing</w:t>
      </w:r>
      <w:r w:rsidRPr="004D5DAD" w:rsidR="18126B52">
        <w:rPr>
          <w:rFonts w:ascii="Century Gothic" w:hAnsi="Century Gothic" w:eastAsia="Century Gothic" w:cs="Century Gothic"/>
          <w:color w:val="000000" w:themeColor="text1"/>
          <w:sz w:val="24"/>
          <w:szCs w:val="24"/>
        </w:rPr>
        <w:t xml:space="preserve"> was too specific</w:t>
      </w:r>
      <w:r w:rsidRPr="004D5DAD" w:rsidR="654E6BEC">
        <w:rPr>
          <w:rFonts w:ascii="Century Gothic" w:hAnsi="Century Gothic" w:eastAsia="Century Gothic" w:cs="Century Gothic"/>
          <w:color w:val="000000" w:themeColor="text1"/>
          <w:sz w:val="24"/>
          <w:szCs w:val="24"/>
        </w:rPr>
        <w:t xml:space="preserve"> and suggested running the event with a </w:t>
      </w:r>
      <w:r w:rsidRPr="004D5DAD" w:rsidR="7ECF802E">
        <w:rPr>
          <w:rFonts w:ascii="Century Gothic" w:hAnsi="Century Gothic" w:eastAsia="Century Gothic" w:cs="Century Gothic"/>
          <w:color w:val="000000" w:themeColor="text1"/>
          <w:sz w:val="24"/>
          <w:szCs w:val="24"/>
        </w:rPr>
        <w:t xml:space="preserve">more general </w:t>
      </w:r>
      <w:r w:rsidRPr="004D5DAD" w:rsidR="654E6BEC">
        <w:rPr>
          <w:rFonts w:ascii="Century Gothic" w:hAnsi="Century Gothic" w:eastAsia="Century Gothic" w:cs="Century Gothic"/>
          <w:color w:val="000000" w:themeColor="text1"/>
          <w:sz w:val="24"/>
          <w:szCs w:val="24"/>
        </w:rPr>
        <w:t>focus on how to support children and young people’s mental health.</w:t>
      </w:r>
      <w:r w:rsidRPr="59E9FE20" w:rsidR="654E6BEC">
        <w:rPr>
          <w:rFonts w:eastAsiaTheme="minorEastAsia"/>
          <w:sz w:val="24"/>
          <w:szCs w:val="24"/>
        </w:rPr>
        <w:t xml:space="preserve"> </w:t>
      </w:r>
    </w:p>
    <w:p w:rsidR="004F18CD" w:rsidP="59E9FE20" w:rsidRDefault="10FA6F24" w14:paraId="7CA8F3BD" w14:textId="789BA759">
      <w:pPr>
        <w:rPr>
          <w:rFonts w:eastAsiaTheme="minorEastAsia"/>
          <w:b/>
          <w:bCs/>
          <w:sz w:val="24"/>
          <w:szCs w:val="24"/>
        </w:rPr>
      </w:pPr>
      <w:r w:rsidRPr="003001B3">
        <w:rPr>
          <w:rFonts w:ascii="Century Gothic" w:hAnsi="Century Gothic"/>
          <w:b/>
          <w:bCs/>
          <w:sz w:val="24"/>
          <w:szCs w:val="24"/>
        </w:rPr>
        <w:t>8.</w:t>
      </w:r>
      <w:r w:rsidRPr="003001B3" w:rsidR="6EB7DF10">
        <w:rPr>
          <w:rFonts w:ascii="Century Gothic" w:hAnsi="Century Gothic"/>
          <w:b/>
          <w:bCs/>
          <w:sz w:val="24"/>
          <w:szCs w:val="24"/>
        </w:rPr>
        <w:t>1.4</w:t>
      </w:r>
      <w:r w:rsidRPr="59E9FE20" w:rsidR="6EB7DF10">
        <w:rPr>
          <w:rFonts w:eastAsiaTheme="minorEastAsia"/>
          <w:b/>
          <w:bCs/>
          <w:sz w:val="24"/>
          <w:szCs w:val="24"/>
        </w:rPr>
        <w:t xml:space="preserve"> </w:t>
      </w:r>
      <w:r w:rsidRPr="004F7FE6" w:rsidR="004F18CD">
        <w:rPr>
          <w:rFonts w:ascii="Century Gothic" w:hAnsi="Century Gothic" w:eastAsia="Century Gothic" w:cs="Century Gothic"/>
          <w:color w:val="000000" w:themeColor="text1"/>
          <w:sz w:val="24"/>
          <w:szCs w:val="24"/>
        </w:rPr>
        <w:t>Despite funding being generally scarce, it was felt that children’s mental health is so important, and likely to be a priority for such funding as there is, that we should continue with the plan to hold a stakeholder event.</w:t>
      </w:r>
    </w:p>
    <w:p w:rsidRPr="00681A43" w:rsidR="59E9FE20" w:rsidP="00681A43" w:rsidRDefault="71B94761" w14:paraId="666BE09D" w14:textId="1134178B">
      <w:pPr>
        <w:ind w:firstLine="720"/>
        <w:rPr>
          <w:rFonts w:ascii="Century Gothic" w:hAnsi="Century Gothic"/>
          <w:b/>
          <w:bCs/>
          <w:color w:val="E73E97"/>
          <w:sz w:val="24"/>
          <w:szCs w:val="24"/>
        </w:rPr>
      </w:pPr>
      <w:r w:rsidRPr="004D5DAD">
        <w:rPr>
          <w:rFonts w:ascii="Century Gothic" w:hAnsi="Century Gothic"/>
          <w:b/>
          <w:bCs/>
          <w:color w:val="E73E97"/>
          <w:sz w:val="24"/>
          <w:szCs w:val="24"/>
        </w:rPr>
        <w:t xml:space="preserve">Action: </w:t>
      </w:r>
      <w:r w:rsidRPr="004D5DAD" w:rsidR="76B4EB0A">
        <w:rPr>
          <w:rFonts w:ascii="Century Gothic" w:hAnsi="Century Gothic"/>
          <w:b/>
          <w:bCs/>
          <w:color w:val="E73E97"/>
          <w:sz w:val="24"/>
          <w:szCs w:val="24"/>
        </w:rPr>
        <w:t>PF to discuss running a Stakeholder event with SL</w:t>
      </w:r>
      <w:r w:rsidRPr="004D5DAD" w:rsidR="2199269C">
        <w:rPr>
          <w:rFonts w:ascii="Century Gothic" w:hAnsi="Century Gothic"/>
          <w:b/>
          <w:bCs/>
          <w:color w:val="E73E97"/>
          <w:sz w:val="24"/>
          <w:szCs w:val="24"/>
        </w:rPr>
        <w:t xml:space="preserve">. </w:t>
      </w:r>
    </w:p>
    <w:p w:rsidR="7F93FB56" w:rsidP="00D47D89" w:rsidRDefault="7F93FB56" w14:paraId="1F1E6CC1" w14:textId="71310861">
      <w:pPr>
        <w:ind w:firstLine="720"/>
        <w:rPr>
          <w:rFonts w:eastAsiaTheme="minorEastAsia"/>
          <w:b/>
          <w:bCs/>
          <w:color w:val="004F6B"/>
          <w:sz w:val="28"/>
          <w:szCs w:val="28"/>
        </w:rPr>
      </w:pPr>
      <w:r w:rsidRPr="59E9FE20">
        <w:rPr>
          <w:rFonts w:eastAsiaTheme="minorEastAsia"/>
          <w:b/>
          <w:bCs/>
          <w:color w:val="004F6B"/>
          <w:sz w:val="28"/>
          <w:szCs w:val="28"/>
        </w:rPr>
        <w:t xml:space="preserve">8.2 </w:t>
      </w:r>
      <w:r w:rsidRPr="59E9FE20" w:rsidR="753D12EB">
        <w:rPr>
          <w:rFonts w:eastAsiaTheme="minorEastAsia"/>
          <w:b/>
          <w:bCs/>
          <w:color w:val="004F6B"/>
          <w:sz w:val="28"/>
          <w:szCs w:val="28"/>
        </w:rPr>
        <w:t xml:space="preserve">Update on Maternity </w:t>
      </w:r>
    </w:p>
    <w:p w:rsidR="2F604E05" w:rsidP="59E9FE20" w:rsidRDefault="2F604E05" w14:paraId="59472E75" w14:textId="506B216A">
      <w:pPr>
        <w:rPr>
          <w:rFonts w:eastAsiaTheme="minorEastAsia"/>
          <w:b/>
          <w:bCs/>
          <w:color w:val="E73E97"/>
          <w:sz w:val="24"/>
          <w:szCs w:val="24"/>
        </w:rPr>
      </w:pPr>
      <w:r w:rsidRPr="00D47D89">
        <w:rPr>
          <w:rFonts w:ascii="Century Gothic" w:hAnsi="Century Gothic"/>
          <w:b/>
          <w:bCs/>
          <w:sz w:val="24"/>
          <w:szCs w:val="24"/>
        </w:rPr>
        <w:t>8.2</w:t>
      </w:r>
      <w:r w:rsidRPr="00D47D89" w:rsidR="542AD73F">
        <w:rPr>
          <w:rFonts w:ascii="Century Gothic" w:hAnsi="Century Gothic"/>
          <w:b/>
          <w:bCs/>
          <w:sz w:val="24"/>
          <w:szCs w:val="24"/>
        </w:rPr>
        <w:t>.1</w:t>
      </w:r>
      <w:r w:rsidRPr="59E9FE20">
        <w:rPr>
          <w:rFonts w:eastAsiaTheme="minorEastAsia"/>
          <w:sz w:val="24"/>
          <w:szCs w:val="24"/>
        </w:rPr>
        <w:t xml:space="preserve"> </w:t>
      </w:r>
      <w:r w:rsidRPr="00D47D89" w:rsidR="25751B3E">
        <w:rPr>
          <w:rFonts w:ascii="Century Gothic" w:hAnsi="Century Gothic" w:eastAsia="Century Gothic" w:cs="Century Gothic"/>
          <w:color w:val="000000" w:themeColor="text1"/>
          <w:sz w:val="24"/>
          <w:szCs w:val="24"/>
        </w:rPr>
        <w:t xml:space="preserve">PF reported that individuals with bad experiences of maternity at St </w:t>
      </w:r>
      <w:r w:rsidRPr="00D47D89" w:rsidR="3BCC2C4C">
        <w:rPr>
          <w:rFonts w:ascii="Century Gothic" w:hAnsi="Century Gothic" w:eastAsia="Century Gothic" w:cs="Century Gothic"/>
          <w:color w:val="000000" w:themeColor="text1"/>
          <w:sz w:val="24"/>
          <w:szCs w:val="24"/>
        </w:rPr>
        <w:t>H</w:t>
      </w:r>
      <w:r w:rsidRPr="00D47D89" w:rsidR="25751B3E">
        <w:rPr>
          <w:rFonts w:ascii="Century Gothic" w:hAnsi="Century Gothic" w:eastAsia="Century Gothic" w:cs="Century Gothic"/>
          <w:color w:val="000000" w:themeColor="text1"/>
          <w:sz w:val="24"/>
          <w:szCs w:val="24"/>
        </w:rPr>
        <w:t>elier were not willing to be recorded/videoed but were willing to contribute to a focus group/group discussion.</w:t>
      </w:r>
      <w:r w:rsidRPr="59E9FE20" w:rsidR="25751B3E">
        <w:rPr>
          <w:rFonts w:eastAsiaTheme="minorEastAsia"/>
          <w:sz w:val="24"/>
          <w:szCs w:val="24"/>
        </w:rPr>
        <w:t xml:space="preserve"> </w:t>
      </w:r>
    </w:p>
    <w:p w:rsidR="01F2ED5C" w:rsidP="59E9FE20" w:rsidRDefault="01F2ED5C" w14:paraId="746DEE18" w14:textId="04F23B4F">
      <w:pPr>
        <w:rPr>
          <w:rFonts w:eastAsiaTheme="minorEastAsia"/>
          <w:sz w:val="24"/>
          <w:szCs w:val="24"/>
        </w:rPr>
      </w:pPr>
      <w:r w:rsidRPr="00D47D89">
        <w:rPr>
          <w:rFonts w:ascii="Century Gothic" w:hAnsi="Century Gothic"/>
          <w:b/>
          <w:bCs/>
          <w:sz w:val="24"/>
          <w:szCs w:val="24"/>
        </w:rPr>
        <w:t>8.2</w:t>
      </w:r>
      <w:r w:rsidRPr="00D47D89" w:rsidR="135BD665">
        <w:rPr>
          <w:rFonts w:ascii="Century Gothic" w:hAnsi="Century Gothic"/>
          <w:b/>
          <w:bCs/>
          <w:sz w:val="24"/>
          <w:szCs w:val="24"/>
        </w:rPr>
        <w:t>.2</w:t>
      </w:r>
      <w:r w:rsidRPr="00D47D89" w:rsidR="135BD665">
        <w:rPr>
          <w:rFonts w:ascii="Century Gothic" w:hAnsi="Century Gothic" w:eastAsia="Century Gothic" w:cs="Century Gothic"/>
          <w:color w:val="000000" w:themeColor="text1"/>
          <w:sz w:val="24"/>
          <w:szCs w:val="24"/>
        </w:rPr>
        <w:t xml:space="preserve"> </w:t>
      </w:r>
      <w:r w:rsidRPr="00D47D89" w:rsidR="25751B3E">
        <w:rPr>
          <w:rFonts w:ascii="Century Gothic" w:hAnsi="Century Gothic" w:eastAsia="Century Gothic" w:cs="Century Gothic"/>
          <w:color w:val="000000" w:themeColor="text1"/>
          <w:sz w:val="24"/>
          <w:szCs w:val="24"/>
        </w:rPr>
        <w:t xml:space="preserve">DE reported that he had attended St Georges, Epsom and St Helier’s Board Meeting. </w:t>
      </w:r>
    </w:p>
    <w:p w:rsidRPr="00D47D89" w:rsidR="25751B3E" w:rsidP="59E9FE20" w:rsidRDefault="25751B3E" w14:paraId="4C414880" w14:textId="54CB7350">
      <w:pPr>
        <w:ind w:firstLine="720"/>
        <w:rPr>
          <w:rFonts w:ascii="Century Gothic" w:hAnsi="Century Gothic"/>
          <w:b/>
          <w:bCs/>
          <w:color w:val="E73E97"/>
          <w:sz w:val="24"/>
          <w:szCs w:val="24"/>
        </w:rPr>
      </w:pPr>
      <w:r w:rsidRPr="00D47D89">
        <w:rPr>
          <w:rFonts w:ascii="Century Gothic" w:hAnsi="Century Gothic"/>
          <w:b/>
          <w:bCs/>
          <w:color w:val="E73E97"/>
          <w:sz w:val="24"/>
          <w:szCs w:val="24"/>
        </w:rPr>
        <w:t xml:space="preserve">Action: DE to send relevant information from the Board Meeting to SL. </w:t>
      </w:r>
    </w:p>
    <w:p w:rsidRPr="00D47D89" w:rsidR="1A496AF5" w:rsidP="00681A43" w:rsidRDefault="1A496AF5" w14:paraId="3576AFB8" w14:textId="71B89187">
      <w:pPr>
        <w:rPr>
          <w:rFonts w:ascii="Century Gothic" w:hAnsi="Century Gothic"/>
          <w:b/>
          <w:bCs/>
          <w:color w:val="E73E97"/>
          <w:sz w:val="24"/>
          <w:szCs w:val="24"/>
        </w:rPr>
      </w:pPr>
      <w:r w:rsidRPr="00D47D89">
        <w:rPr>
          <w:rFonts w:ascii="Century Gothic" w:hAnsi="Century Gothic"/>
          <w:b/>
          <w:bCs/>
          <w:sz w:val="24"/>
          <w:szCs w:val="24"/>
        </w:rPr>
        <w:t>8.2</w:t>
      </w:r>
      <w:r w:rsidRPr="00D47D89" w:rsidR="2BA4D19B">
        <w:rPr>
          <w:rFonts w:ascii="Century Gothic" w:hAnsi="Century Gothic"/>
          <w:b/>
          <w:bCs/>
          <w:sz w:val="24"/>
          <w:szCs w:val="24"/>
        </w:rPr>
        <w:t>.3</w:t>
      </w:r>
      <w:r w:rsidRPr="59E9FE20">
        <w:rPr>
          <w:rFonts w:eastAsiaTheme="minorEastAsia"/>
          <w:b/>
          <w:bCs/>
          <w:sz w:val="24"/>
          <w:szCs w:val="24"/>
        </w:rPr>
        <w:t xml:space="preserve"> </w:t>
      </w:r>
      <w:r w:rsidRPr="00D47D89" w:rsidR="42F54270">
        <w:rPr>
          <w:rFonts w:ascii="Century Gothic" w:hAnsi="Century Gothic" w:eastAsia="Century Gothic" w:cs="Century Gothic"/>
          <w:color w:val="000000" w:themeColor="text1"/>
          <w:sz w:val="24"/>
          <w:szCs w:val="24"/>
        </w:rPr>
        <w:t>PF reported that SL has collected demographic data from interviewees.</w:t>
      </w:r>
      <w:r w:rsidRPr="59E9FE20" w:rsidR="42F54270">
        <w:rPr>
          <w:rFonts w:eastAsiaTheme="minorEastAsia"/>
          <w:sz w:val="24"/>
          <w:szCs w:val="24"/>
        </w:rPr>
        <w:t xml:space="preserve"> </w:t>
      </w:r>
      <w:r w:rsidRPr="00D47D89">
        <w:rPr>
          <w:rFonts w:ascii="Century Gothic" w:hAnsi="Century Gothic"/>
          <w:b/>
          <w:bCs/>
          <w:color w:val="E73E97"/>
          <w:sz w:val="24"/>
          <w:szCs w:val="24"/>
        </w:rPr>
        <w:tab/>
      </w:r>
      <w:r w:rsidRPr="00D47D89" w:rsidR="42F54270">
        <w:rPr>
          <w:rFonts w:ascii="Century Gothic" w:hAnsi="Century Gothic"/>
          <w:b/>
          <w:bCs/>
          <w:color w:val="E73E97"/>
          <w:sz w:val="24"/>
          <w:szCs w:val="24"/>
        </w:rPr>
        <w:t>Action</w:t>
      </w:r>
      <w:r w:rsidRPr="00D47D89" w:rsidR="27F45D61">
        <w:rPr>
          <w:rFonts w:ascii="Century Gothic" w:hAnsi="Century Gothic"/>
          <w:b/>
          <w:bCs/>
          <w:color w:val="E73E97"/>
          <w:sz w:val="24"/>
          <w:szCs w:val="24"/>
        </w:rPr>
        <w:t>s</w:t>
      </w:r>
      <w:r w:rsidRPr="00D47D89" w:rsidR="42F54270">
        <w:rPr>
          <w:rFonts w:ascii="Century Gothic" w:hAnsi="Century Gothic"/>
          <w:b/>
          <w:bCs/>
          <w:color w:val="E73E97"/>
          <w:sz w:val="24"/>
          <w:szCs w:val="24"/>
        </w:rPr>
        <w:t xml:space="preserve">: </w:t>
      </w:r>
    </w:p>
    <w:p w:rsidRPr="00D47D89" w:rsidR="42F54270" w:rsidP="00D47D89" w:rsidRDefault="42F54270" w14:paraId="5816E293" w14:textId="0E67985D">
      <w:pPr>
        <w:pStyle w:val="ListParagraph"/>
        <w:numPr>
          <w:ilvl w:val="0"/>
          <w:numId w:val="79"/>
        </w:numPr>
        <w:rPr>
          <w:rFonts w:ascii="Century Gothic" w:hAnsi="Century Gothic"/>
          <w:b/>
          <w:bCs/>
          <w:color w:val="E73E97"/>
          <w:sz w:val="24"/>
          <w:szCs w:val="24"/>
        </w:rPr>
      </w:pPr>
      <w:r w:rsidRPr="00D47D89">
        <w:rPr>
          <w:rFonts w:ascii="Century Gothic" w:hAnsi="Century Gothic"/>
          <w:b/>
          <w:bCs/>
          <w:color w:val="E73E97"/>
          <w:sz w:val="24"/>
          <w:szCs w:val="24"/>
        </w:rPr>
        <w:t>SL to clarify that diversity questions include lifestyle/finance</w:t>
      </w:r>
      <w:r w:rsidRPr="00D47D89" w:rsidR="09E19F53">
        <w:rPr>
          <w:rFonts w:ascii="Century Gothic" w:hAnsi="Century Gothic"/>
          <w:b/>
          <w:bCs/>
          <w:color w:val="E73E97"/>
          <w:sz w:val="24"/>
          <w:szCs w:val="24"/>
        </w:rPr>
        <w:t xml:space="preserve">              </w:t>
      </w:r>
      <w:r w:rsidRPr="00D47D89">
        <w:rPr>
          <w:rFonts w:ascii="Century Gothic" w:hAnsi="Century Gothic"/>
          <w:b/>
          <w:bCs/>
          <w:color w:val="E73E97"/>
          <w:sz w:val="24"/>
          <w:szCs w:val="24"/>
        </w:rPr>
        <w:t xml:space="preserve"> </w:t>
      </w:r>
      <w:r w:rsidRPr="00D47D89" w:rsidR="4BD7159A">
        <w:rPr>
          <w:rFonts w:ascii="Century Gothic" w:hAnsi="Century Gothic"/>
          <w:b/>
          <w:bCs/>
          <w:color w:val="E73E97"/>
          <w:sz w:val="24"/>
          <w:szCs w:val="24"/>
        </w:rPr>
        <w:t xml:space="preserve"> </w:t>
      </w:r>
      <w:r w:rsidRPr="00D47D89" w:rsidR="29F652DC">
        <w:rPr>
          <w:rFonts w:ascii="Century Gothic" w:hAnsi="Century Gothic"/>
          <w:b/>
          <w:bCs/>
          <w:color w:val="E73E97"/>
          <w:sz w:val="24"/>
          <w:szCs w:val="24"/>
        </w:rPr>
        <w:t xml:space="preserve"> </w:t>
      </w:r>
      <w:r w:rsidRPr="00D47D89" w:rsidR="4BD7159A">
        <w:rPr>
          <w:rFonts w:ascii="Century Gothic" w:hAnsi="Century Gothic"/>
          <w:b/>
          <w:bCs/>
          <w:color w:val="E73E97"/>
          <w:sz w:val="24"/>
          <w:szCs w:val="24"/>
        </w:rPr>
        <w:t xml:space="preserve"> </w:t>
      </w:r>
      <w:r w:rsidRPr="00D47D89" w:rsidR="249100A4">
        <w:rPr>
          <w:rFonts w:ascii="Century Gothic" w:hAnsi="Century Gothic"/>
          <w:b/>
          <w:bCs/>
          <w:color w:val="E73E97"/>
          <w:sz w:val="24"/>
          <w:szCs w:val="24"/>
        </w:rPr>
        <w:t xml:space="preserve">    </w:t>
      </w:r>
      <w:r w:rsidRPr="00D47D89">
        <w:rPr>
          <w:rFonts w:ascii="Century Gothic" w:hAnsi="Century Gothic"/>
          <w:b/>
          <w:bCs/>
          <w:color w:val="E73E97"/>
          <w:sz w:val="24"/>
          <w:szCs w:val="24"/>
        </w:rPr>
        <w:t xml:space="preserve">question. </w:t>
      </w:r>
      <w:r w:rsidRPr="00D47D89" w:rsidR="29F652DC">
        <w:rPr>
          <w:rFonts w:ascii="Century Gothic" w:hAnsi="Century Gothic"/>
          <w:b/>
          <w:bCs/>
          <w:color w:val="E73E97"/>
          <w:sz w:val="24"/>
          <w:szCs w:val="24"/>
        </w:rPr>
        <w:t xml:space="preserve">  </w:t>
      </w:r>
    </w:p>
    <w:p w:rsidRPr="00D47D89" w:rsidR="14A7E362" w:rsidP="00D47D89" w:rsidRDefault="14A7E362" w14:paraId="6552E23E" w14:textId="7CFD8E9F">
      <w:pPr>
        <w:pStyle w:val="ListParagraph"/>
        <w:numPr>
          <w:ilvl w:val="0"/>
          <w:numId w:val="79"/>
        </w:numPr>
        <w:rPr>
          <w:rFonts w:ascii="Century Gothic" w:hAnsi="Century Gothic"/>
          <w:b/>
          <w:bCs/>
          <w:color w:val="E73E97"/>
          <w:sz w:val="24"/>
          <w:szCs w:val="24"/>
        </w:rPr>
      </w:pPr>
      <w:r w:rsidRPr="00D47D89">
        <w:rPr>
          <w:rFonts w:ascii="Century Gothic" w:hAnsi="Century Gothic"/>
          <w:b/>
          <w:bCs/>
          <w:color w:val="E73E97"/>
          <w:sz w:val="24"/>
          <w:szCs w:val="24"/>
        </w:rPr>
        <w:t xml:space="preserve">SL to conduct a Focus group and possibly more interviews and/or a survey to a larger group (questions to be determined by Focus </w:t>
      </w:r>
      <w:r w:rsidRPr="00D47D89" w:rsidR="2CFACDF7">
        <w:rPr>
          <w:rFonts w:ascii="Century Gothic" w:hAnsi="Century Gothic"/>
          <w:b/>
          <w:bCs/>
          <w:color w:val="E73E97"/>
          <w:sz w:val="24"/>
          <w:szCs w:val="24"/>
        </w:rPr>
        <w:t>group</w:t>
      </w:r>
      <w:r w:rsidRPr="00D47D89">
        <w:rPr>
          <w:rFonts w:ascii="Century Gothic" w:hAnsi="Century Gothic"/>
          <w:b/>
          <w:bCs/>
          <w:color w:val="E73E97"/>
          <w:sz w:val="24"/>
          <w:szCs w:val="24"/>
        </w:rPr>
        <w:t xml:space="preserve"> and interviews).</w:t>
      </w:r>
    </w:p>
    <w:p w:rsidR="59E9FE20" w:rsidP="59E9FE20" w:rsidRDefault="14A7E362" w14:paraId="038B3F24" w14:textId="4EB37AD7">
      <w:pPr>
        <w:pStyle w:val="ListParagraph"/>
        <w:numPr>
          <w:ilvl w:val="0"/>
          <w:numId w:val="79"/>
        </w:numPr>
        <w:rPr>
          <w:rFonts w:ascii="Century Gothic" w:hAnsi="Century Gothic"/>
          <w:b/>
          <w:bCs/>
          <w:color w:val="E73E97"/>
          <w:sz w:val="24"/>
          <w:szCs w:val="24"/>
        </w:rPr>
      </w:pPr>
      <w:r w:rsidRPr="00D47D89">
        <w:rPr>
          <w:rFonts w:ascii="Century Gothic" w:hAnsi="Century Gothic"/>
          <w:b/>
          <w:bCs/>
          <w:color w:val="E73E97"/>
          <w:sz w:val="24"/>
          <w:szCs w:val="24"/>
        </w:rPr>
        <w:t>SL to ensure that there is a question</w:t>
      </w:r>
      <w:r w:rsidRPr="00D47D89" w:rsidR="26796E28">
        <w:rPr>
          <w:rFonts w:ascii="Century Gothic" w:hAnsi="Century Gothic"/>
          <w:b/>
          <w:bCs/>
          <w:color w:val="E73E97"/>
          <w:sz w:val="24"/>
          <w:szCs w:val="24"/>
        </w:rPr>
        <w:t xml:space="preserve"> </w:t>
      </w:r>
      <w:r w:rsidRPr="00D47D89">
        <w:rPr>
          <w:rFonts w:ascii="Century Gothic" w:hAnsi="Century Gothic"/>
          <w:b/>
          <w:bCs/>
          <w:color w:val="E73E97"/>
          <w:sz w:val="24"/>
          <w:szCs w:val="24"/>
        </w:rPr>
        <w:t xml:space="preserve">regarding </w:t>
      </w:r>
      <w:r w:rsidRPr="00D47D89" w:rsidR="6D64AC41">
        <w:rPr>
          <w:rFonts w:ascii="Century Gothic" w:hAnsi="Century Gothic"/>
          <w:b/>
          <w:bCs/>
          <w:color w:val="E73E97"/>
          <w:sz w:val="24"/>
          <w:szCs w:val="24"/>
        </w:rPr>
        <w:t>receiving</w:t>
      </w:r>
      <w:r w:rsidRPr="00D47D89">
        <w:rPr>
          <w:rFonts w:ascii="Century Gothic" w:hAnsi="Century Gothic"/>
          <w:b/>
          <w:bCs/>
          <w:color w:val="E73E97"/>
          <w:sz w:val="24"/>
          <w:szCs w:val="24"/>
        </w:rPr>
        <w:t xml:space="preserve"> information before labour/birth. </w:t>
      </w:r>
    </w:p>
    <w:p w:rsidRPr="00681A43" w:rsidR="0079297F" w:rsidP="59E9FE20" w:rsidRDefault="0079297F" w14:paraId="36619C03" w14:textId="08F44CE3">
      <w:pPr>
        <w:pStyle w:val="ListParagraph"/>
        <w:numPr>
          <w:ilvl w:val="0"/>
          <w:numId w:val="79"/>
        </w:numPr>
        <w:rPr>
          <w:rFonts w:ascii="Century Gothic" w:hAnsi="Century Gothic"/>
          <w:b/>
          <w:bCs/>
          <w:color w:val="E73E97"/>
          <w:sz w:val="24"/>
          <w:szCs w:val="24"/>
        </w:rPr>
      </w:pPr>
      <w:r w:rsidRPr="0079297F">
        <w:rPr>
          <w:rFonts w:ascii="Century Gothic" w:hAnsi="Century Gothic"/>
          <w:b/>
          <w:bCs/>
          <w:color w:val="E73E97"/>
          <w:sz w:val="24"/>
          <w:szCs w:val="24"/>
        </w:rPr>
        <w:t>The planner presented indicates that it is currently anticipated that data collection could continue until July, enabling data analysis to take place in August and report writing in September</w:t>
      </w:r>
      <w:r w:rsidR="00F32EF4">
        <w:rPr>
          <w:rFonts w:ascii="Century Gothic" w:hAnsi="Century Gothic"/>
          <w:b/>
          <w:bCs/>
          <w:color w:val="E73E97"/>
          <w:sz w:val="24"/>
          <w:szCs w:val="24"/>
        </w:rPr>
        <w:t>.</w:t>
      </w:r>
    </w:p>
    <w:p w:rsidRPr="0088301F" w:rsidR="56820E31" w:rsidP="00F913CB" w:rsidRDefault="56820E31" w14:paraId="01D6C688" w14:textId="540A6E9F">
      <w:pPr>
        <w:ind w:firstLine="720"/>
        <w:rPr>
          <w:rFonts w:eastAsiaTheme="minorEastAsia"/>
          <w:b/>
          <w:bCs/>
          <w:color w:val="004F6B"/>
          <w:sz w:val="28"/>
          <w:szCs w:val="28"/>
        </w:rPr>
      </w:pPr>
      <w:r w:rsidRPr="59E9FE20">
        <w:rPr>
          <w:rFonts w:eastAsiaTheme="minorEastAsia"/>
          <w:b/>
          <w:bCs/>
          <w:color w:val="004F6B"/>
          <w:sz w:val="28"/>
          <w:szCs w:val="28"/>
        </w:rPr>
        <w:t xml:space="preserve">8.3 </w:t>
      </w:r>
      <w:r w:rsidRPr="59E9FE20" w:rsidR="3977A962">
        <w:rPr>
          <w:rFonts w:eastAsiaTheme="minorEastAsia"/>
          <w:b/>
          <w:bCs/>
          <w:color w:val="004F6B"/>
          <w:sz w:val="28"/>
          <w:szCs w:val="28"/>
        </w:rPr>
        <w:t>Safeguarding project</w:t>
      </w:r>
      <w:r w:rsidRPr="0088301F" w:rsidR="3977A962">
        <w:rPr>
          <w:rFonts w:eastAsiaTheme="minorEastAsia"/>
          <w:b/>
          <w:bCs/>
          <w:color w:val="004F6B"/>
          <w:sz w:val="28"/>
          <w:szCs w:val="28"/>
        </w:rPr>
        <w:t xml:space="preserve"> </w:t>
      </w:r>
    </w:p>
    <w:p w:rsidRPr="00681A43" w:rsidR="59E9FE20" w:rsidP="00681A43" w:rsidRDefault="1985F8A0" w14:paraId="6833CF24" w14:textId="3ED3F478">
      <w:pPr>
        <w:ind w:firstLine="720"/>
        <w:rPr>
          <w:rFonts w:ascii="Century Gothic" w:hAnsi="Century Gothic"/>
          <w:b/>
          <w:bCs/>
          <w:color w:val="E73E97"/>
          <w:sz w:val="24"/>
          <w:szCs w:val="24"/>
        </w:rPr>
      </w:pPr>
      <w:r w:rsidRPr="00F913CB">
        <w:rPr>
          <w:rFonts w:ascii="Century Gothic" w:hAnsi="Century Gothic"/>
          <w:b/>
          <w:bCs/>
          <w:color w:val="E73E97"/>
          <w:sz w:val="24"/>
          <w:szCs w:val="24"/>
        </w:rPr>
        <w:t xml:space="preserve">Action : AM to give an update at next Board Meeting. </w:t>
      </w:r>
    </w:p>
    <w:p w:rsidR="2F4F0B0C" w:rsidP="00F913CB" w:rsidRDefault="2F4F0B0C" w14:paraId="4443377B" w14:textId="181895E8">
      <w:pPr>
        <w:ind w:firstLine="720"/>
        <w:rPr>
          <w:rFonts w:eastAsiaTheme="minorEastAsia"/>
          <w:b/>
          <w:bCs/>
          <w:color w:val="004F6B"/>
          <w:sz w:val="28"/>
          <w:szCs w:val="28"/>
        </w:rPr>
      </w:pPr>
      <w:r w:rsidRPr="59E9FE20">
        <w:rPr>
          <w:rFonts w:eastAsiaTheme="minorEastAsia"/>
          <w:b/>
          <w:bCs/>
          <w:color w:val="004F6B"/>
          <w:sz w:val="28"/>
          <w:szCs w:val="28"/>
        </w:rPr>
        <w:t>8.4 Frailty Project</w:t>
      </w:r>
    </w:p>
    <w:p w:rsidRPr="00681A43" w:rsidR="59E9FE20" w:rsidP="00681A43" w:rsidRDefault="2F4F0B0C" w14:paraId="58F3EAC7" w14:textId="3DE5AA57">
      <w:pPr>
        <w:ind w:firstLine="720"/>
        <w:rPr>
          <w:rFonts w:ascii="Century Gothic" w:hAnsi="Century Gothic"/>
          <w:b/>
          <w:bCs/>
          <w:color w:val="E73E97"/>
          <w:sz w:val="24"/>
          <w:szCs w:val="24"/>
        </w:rPr>
      </w:pPr>
      <w:r w:rsidRPr="00F913CB">
        <w:rPr>
          <w:rFonts w:ascii="Century Gothic" w:hAnsi="Century Gothic"/>
          <w:b/>
          <w:bCs/>
          <w:color w:val="E73E97"/>
          <w:sz w:val="24"/>
          <w:szCs w:val="24"/>
        </w:rPr>
        <w:t>Action : AM to give an update at next Board Meeting.</w:t>
      </w:r>
    </w:p>
    <w:p w:rsidR="145D4444" w:rsidP="00F913CB" w:rsidRDefault="145D4444" w14:paraId="495AD693" w14:textId="4ED0288B">
      <w:pPr>
        <w:ind w:firstLine="720"/>
        <w:rPr>
          <w:rFonts w:eastAsiaTheme="minorEastAsia"/>
          <w:b/>
          <w:bCs/>
          <w:color w:val="004F6B"/>
          <w:sz w:val="28"/>
          <w:szCs w:val="28"/>
        </w:rPr>
      </w:pPr>
      <w:r w:rsidRPr="59E9FE20">
        <w:rPr>
          <w:rFonts w:eastAsiaTheme="minorEastAsia"/>
          <w:b/>
          <w:bCs/>
          <w:color w:val="004F6B"/>
          <w:sz w:val="28"/>
          <w:szCs w:val="28"/>
        </w:rPr>
        <w:t>8.5 PRG/PPG</w:t>
      </w:r>
    </w:p>
    <w:p w:rsidRPr="00681A43" w:rsidR="59E9FE20" w:rsidP="00681A43" w:rsidRDefault="145D4444" w14:paraId="794E9094" w14:textId="23B26465">
      <w:pPr>
        <w:ind w:firstLine="720"/>
        <w:rPr>
          <w:rFonts w:ascii="Century Gothic" w:hAnsi="Century Gothic"/>
          <w:b/>
          <w:bCs/>
          <w:color w:val="E73E97"/>
          <w:sz w:val="24"/>
          <w:szCs w:val="24"/>
        </w:rPr>
      </w:pPr>
      <w:r w:rsidRPr="00F913CB">
        <w:rPr>
          <w:rFonts w:ascii="Century Gothic" w:hAnsi="Century Gothic"/>
          <w:b/>
          <w:bCs/>
          <w:color w:val="E73E97"/>
          <w:sz w:val="24"/>
          <w:szCs w:val="24"/>
        </w:rPr>
        <w:t>Action : AM to give an update at next Board Meeting.</w:t>
      </w:r>
    </w:p>
    <w:p w:rsidR="59E9FE20" w:rsidP="00DC3C34" w:rsidRDefault="6111A12B" w14:paraId="709365B7" w14:textId="2A22B1EC">
      <w:pPr>
        <w:ind w:firstLine="720"/>
        <w:rPr>
          <w:rFonts w:eastAsiaTheme="minorEastAsia"/>
          <w:b/>
          <w:bCs/>
          <w:color w:val="004F6B"/>
          <w:sz w:val="28"/>
          <w:szCs w:val="28"/>
        </w:rPr>
      </w:pPr>
      <w:r w:rsidRPr="59E9FE20">
        <w:rPr>
          <w:rFonts w:eastAsiaTheme="minorEastAsia"/>
          <w:b/>
          <w:bCs/>
          <w:color w:val="004F6B"/>
          <w:sz w:val="28"/>
          <w:szCs w:val="28"/>
        </w:rPr>
        <w:t xml:space="preserve">8.6 </w:t>
      </w:r>
      <w:r w:rsidRPr="59E9FE20" w:rsidR="0A58CF03">
        <w:rPr>
          <w:rFonts w:eastAsiaTheme="minorEastAsia"/>
          <w:b/>
          <w:bCs/>
          <w:color w:val="004F6B"/>
          <w:sz w:val="28"/>
          <w:szCs w:val="28"/>
        </w:rPr>
        <w:t xml:space="preserve"> </w:t>
      </w:r>
      <w:r w:rsidRPr="59E9FE20" w:rsidR="513C3037">
        <w:rPr>
          <w:rFonts w:eastAsiaTheme="minorEastAsia"/>
          <w:b/>
          <w:bCs/>
          <w:color w:val="004F6B"/>
          <w:sz w:val="28"/>
          <w:szCs w:val="28"/>
        </w:rPr>
        <w:t xml:space="preserve"> </w:t>
      </w:r>
      <w:r w:rsidRPr="59E9FE20" w:rsidR="3C2464CE">
        <w:rPr>
          <w:rFonts w:eastAsiaTheme="minorEastAsia"/>
          <w:b/>
          <w:bCs/>
          <w:color w:val="004F6B"/>
          <w:sz w:val="28"/>
          <w:szCs w:val="28"/>
        </w:rPr>
        <w:t>Cardiovascular</w:t>
      </w:r>
      <w:r w:rsidRPr="59E9FE20" w:rsidR="22BC5722">
        <w:rPr>
          <w:rFonts w:eastAsiaTheme="minorEastAsia"/>
          <w:b/>
          <w:bCs/>
          <w:color w:val="004F6B"/>
          <w:sz w:val="28"/>
          <w:szCs w:val="28"/>
        </w:rPr>
        <w:t xml:space="preserve"> disease (SWL ICB</w:t>
      </w:r>
      <w:r w:rsidRPr="59E9FE20" w:rsidR="61163220">
        <w:rPr>
          <w:rFonts w:eastAsiaTheme="minorEastAsia"/>
          <w:b/>
          <w:bCs/>
          <w:color w:val="004F6B"/>
          <w:sz w:val="28"/>
          <w:szCs w:val="28"/>
        </w:rPr>
        <w:t>)</w:t>
      </w:r>
    </w:p>
    <w:p w:rsidRPr="00F913CB" w:rsidR="22BC5722" w:rsidP="59E9FE20" w:rsidRDefault="22BC5722" w14:paraId="1C348B6B" w14:textId="52AE35E3">
      <w:pPr>
        <w:rPr>
          <w:rFonts w:ascii="Century Gothic" w:hAnsi="Century Gothic" w:eastAsia="Century Gothic" w:cs="Century Gothic"/>
          <w:color w:val="000000" w:themeColor="text1"/>
          <w:sz w:val="24"/>
          <w:szCs w:val="24"/>
        </w:rPr>
      </w:pPr>
      <w:r w:rsidRPr="00F913CB">
        <w:rPr>
          <w:rFonts w:ascii="Century Gothic" w:hAnsi="Century Gothic"/>
          <w:b/>
          <w:bCs/>
          <w:sz w:val="24"/>
          <w:szCs w:val="24"/>
        </w:rPr>
        <w:t>8.6</w:t>
      </w:r>
      <w:r w:rsidRPr="00F913CB" w:rsidR="7B5EEDC6">
        <w:rPr>
          <w:rFonts w:ascii="Century Gothic" w:hAnsi="Century Gothic"/>
          <w:b/>
          <w:bCs/>
          <w:sz w:val="24"/>
          <w:szCs w:val="24"/>
        </w:rPr>
        <w:t>.1</w:t>
      </w:r>
      <w:r w:rsidRPr="59E9FE20">
        <w:rPr>
          <w:rFonts w:eastAsiaTheme="minorEastAsia"/>
          <w:b/>
          <w:bCs/>
          <w:sz w:val="24"/>
          <w:szCs w:val="24"/>
        </w:rPr>
        <w:t xml:space="preserve"> </w:t>
      </w:r>
      <w:r w:rsidRPr="00F913CB" w:rsidR="3C2464CE">
        <w:rPr>
          <w:rFonts w:ascii="Century Gothic" w:hAnsi="Century Gothic" w:eastAsia="Century Gothic" w:cs="Century Gothic"/>
          <w:color w:val="000000" w:themeColor="text1"/>
          <w:sz w:val="24"/>
          <w:szCs w:val="24"/>
        </w:rPr>
        <w:t xml:space="preserve">PF </w:t>
      </w:r>
      <w:r w:rsidRPr="00F913CB" w:rsidR="34B394E9">
        <w:rPr>
          <w:rFonts w:ascii="Century Gothic" w:hAnsi="Century Gothic" w:eastAsia="Century Gothic" w:cs="Century Gothic"/>
          <w:color w:val="000000" w:themeColor="text1"/>
          <w:sz w:val="24"/>
          <w:szCs w:val="24"/>
        </w:rPr>
        <w:t xml:space="preserve">reported that HWSutton had been </w:t>
      </w:r>
      <w:r w:rsidR="004F718A">
        <w:rPr>
          <w:rFonts w:ascii="Century Gothic" w:hAnsi="Century Gothic" w:eastAsia="Century Gothic" w:cs="Century Gothic"/>
          <w:color w:val="000000" w:themeColor="text1"/>
          <w:sz w:val="24"/>
          <w:szCs w:val="24"/>
        </w:rPr>
        <w:t>allocated</w:t>
      </w:r>
      <w:r w:rsidRPr="00F913CB" w:rsidR="34B394E9">
        <w:rPr>
          <w:rFonts w:ascii="Century Gothic" w:hAnsi="Century Gothic" w:eastAsia="Century Gothic" w:cs="Century Gothic"/>
          <w:color w:val="000000" w:themeColor="text1"/>
          <w:sz w:val="24"/>
          <w:szCs w:val="24"/>
        </w:rPr>
        <w:t xml:space="preserve"> £2500 for this project. </w:t>
      </w:r>
    </w:p>
    <w:p w:rsidR="34B394E9" w:rsidP="59E9FE20" w:rsidRDefault="34B394E9" w14:paraId="5AC60CB5" w14:textId="3A1A0A42">
      <w:pPr>
        <w:rPr>
          <w:rFonts w:eastAsiaTheme="minorEastAsia"/>
          <w:sz w:val="24"/>
          <w:szCs w:val="24"/>
        </w:rPr>
      </w:pPr>
      <w:r w:rsidRPr="00F913CB">
        <w:rPr>
          <w:rFonts w:ascii="Century Gothic" w:hAnsi="Century Gothic"/>
          <w:b/>
          <w:bCs/>
          <w:sz w:val="24"/>
          <w:szCs w:val="24"/>
        </w:rPr>
        <w:t>8.6</w:t>
      </w:r>
      <w:r w:rsidRPr="00F913CB" w:rsidR="64EA5B2A">
        <w:rPr>
          <w:rFonts w:ascii="Century Gothic" w:hAnsi="Century Gothic"/>
          <w:b/>
          <w:bCs/>
          <w:sz w:val="24"/>
          <w:szCs w:val="24"/>
        </w:rPr>
        <w:t>.2</w:t>
      </w:r>
      <w:r w:rsidR="00CD3063">
        <w:rPr>
          <w:rFonts w:eastAsiaTheme="minorEastAsia"/>
          <w:sz w:val="24"/>
          <w:szCs w:val="24"/>
        </w:rPr>
        <w:t xml:space="preserve"> </w:t>
      </w:r>
      <w:r w:rsidR="008867F4">
        <w:rPr>
          <w:rFonts w:ascii="Century Gothic" w:hAnsi="Century Gothic" w:eastAsiaTheme="minorEastAsia"/>
          <w:sz w:val="24"/>
          <w:szCs w:val="24"/>
        </w:rPr>
        <w:t>Nadine Wyatt from SWL ICB</w:t>
      </w:r>
      <w:r w:rsidRPr="00F913CB">
        <w:rPr>
          <w:rFonts w:ascii="Century Gothic" w:hAnsi="Century Gothic" w:eastAsia="Century Gothic" w:cs="Century Gothic"/>
          <w:color w:val="000000" w:themeColor="text1"/>
          <w:sz w:val="24"/>
          <w:szCs w:val="24"/>
        </w:rPr>
        <w:t xml:space="preserve"> </w:t>
      </w:r>
      <w:r w:rsidR="008867F4">
        <w:rPr>
          <w:rFonts w:ascii="Century Gothic" w:hAnsi="Century Gothic" w:eastAsia="Century Gothic" w:cs="Century Gothic"/>
          <w:color w:val="000000" w:themeColor="text1"/>
          <w:sz w:val="24"/>
          <w:szCs w:val="24"/>
        </w:rPr>
        <w:t xml:space="preserve">will </w:t>
      </w:r>
      <w:r w:rsidRPr="00F913CB">
        <w:rPr>
          <w:rFonts w:ascii="Century Gothic" w:hAnsi="Century Gothic" w:eastAsia="Century Gothic" w:cs="Century Gothic"/>
          <w:color w:val="000000" w:themeColor="text1"/>
          <w:sz w:val="24"/>
          <w:szCs w:val="24"/>
        </w:rPr>
        <w:t xml:space="preserve">go back to the Primary Care Networks to get a clearer idea on what kind of information they would need in order to support people in reducing </w:t>
      </w:r>
      <w:r w:rsidRPr="00F913CB" w:rsidR="57DE83AF">
        <w:rPr>
          <w:rFonts w:ascii="Century Gothic" w:hAnsi="Century Gothic" w:eastAsia="Century Gothic" w:cs="Century Gothic"/>
          <w:color w:val="000000" w:themeColor="text1"/>
          <w:sz w:val="24"/>
          <w:szCs w:val="24"/>
        </w:rPr>
        <w:t>Cardiovascular disease.</w:t>
      </w:r>
      <w:r w:rsidRPr="59E9FE20" w:rsidR="57DE83AF">
        <w:rPr>
          <w:rFonts w:eastAsiaTheme="minorEastAsia"/>
          <w:sz w:val="24"/>
          <w:szCs w:val="24"/>
        </w:rPr>
        <w:t xml:space="preserve"> </w:t>
      </w:r>
    </w:p>
    <w:p w:rsidRPr="00F913CB" w:rsidR="57DE83AF" w:rsidP="59E9FE20" w:rsidRDefault="57DE83AF" w14:paraId="36C2E979" w14:textId="41CEBA4C">
      <w:pPr>
        <w:ind w:firstLine="720"/>
        <w:rPr>
          <w:rFonts w:ascii="Century Gothic" w:hAnsi="Century Gothic"/>
          <w:b/>
          <w:bCs/>
          <w:color w:val="E73E97"/>
          <w:sz w:val="24"/>
          <w:szCs w:val="24"/>
        </w:rPr>
      </w:pPr>
      <w:r w:rsidRPr="00F913CB">
        <w:rPr>
          <w:rFonts w:ascii="Century Gothic" w:hAnsi="Century Gothic"/>
          <w:b/>
          <w:bCs/>
          <w:color w:val="E73E97"/>
          <w:sz w:val="24"/>
          <w:szCs w:val="24"/>
        </w:rPr>
        <w:t xml:space="preserve">Action: PF to report back at next Board Meeting. </w:t>
      </w:r>
    </w:p>
    <w:p w:rsidRPr="00F913CB" w:rsidR="57DE83AF" w:rsidP="59E9FE20" w:rsidRDefault="57DE83AF" w14:paraId="2E682D28" w14:textId="11A1AB0D">
      <w:pPr>
        <w:rPr>
          <w:rFonts w:ascii="Century Gothic" w:hAnsi="Century Gothic" w:eastAsia="Century Gothic" w:cs="Century Gothic"/>
          <w:color w:val="000000" w:themeColor="text1"/>
          <w:sz w:val="24"/>
          <w:szCs w:val="24"/>
        </w:rPr>
      </w:pPr>
      <w:r w:rsidRPr="00F913CB">
        <w:rPr>
          <w:rFonts w:ascii="Century Gothic" w:hAnsi="Century Gothic"/>
          <w:b/>
          <w:bCs/>
          <w:sz w:val="24"/>
          <w:szCs w:val="24"/>
        </w:rPr>
        <w:t>8.6</w:t>
      </w:r>
      <w:r w:rsidRPr="00F913CB" w:rsidR="343F86A7">
        <w:rPr>
          <w:rFonts w:ascii="Century Gothic" w:hAnsi="Century Gothic"/>
          <w:b/>
          <w:bCs/>
          <w:sz w:val="24"/>
          <w:szCs w:val="24"/>
        </w:rPr>
        <w:t>.3</w:t>
      </w:r>
      <w:r w:rsidRPr="59E9FE20" w:rsidR="343F86A7">
        <w:rPr>
          <w:rFonts w:eastAsiaTheme="minorEastAsia"/>
          <w:b/>
          <w:bCs/>
          <w:sz w:val="24"/>
          <w:szCs w:val="24"/>
        </w:rPr>
        <w:t xml:space="preserve"> </w:t>
      </w:r>
      <w:r w:rsidRPr="00F913CB">
        <w:rPr>
          <w:rFonts w:ascii="Century Gothic" w:hAnsi="Century Gothic" w:eastAsia="Century Gothic" w:cs="Century Gothic"/>
          <w:color w:val="000000" w:themeColor="text1"/>
          <w:sz w:val="24"/>
          <w:szCs w:val="24"/>
        </w:rPr>
        <w:t xml:space="preserve">MP clarified that the money is a pre-payment and should be carried forward to next year. </w:t>
      </w:r>
    </w:p>
    <w:p w:rsidR="5B0C8633" w:rsidP="0088301F" w:rsidRDefault="5B0C8633" w14:paraId="5ABFE81E" w14:textId="6074BD0B">
      <w:pPr>
        <w:ind w:firstLine="720"/>
        <w:rPr>
          <w:rFonts w:eastAsiaTheme="minorEastAsia"/>
          <w:b/>
          <w:bCs/>
          <w:color w:val="004F6B"/>
          <w:sz w:val="28"/>
          <w:szCs w:val="28"/>
        </w:rPr>
      </w:pPr>
      <w:r w:rsidRPr="59E9FE20">
        <w:rPr>
          <w:rFonts w:eastAsiaTheme="minorEastAsia"/>
          <w:b/>
          <w:bCs/>
          <w:color w:val="004F6B"/>
          <w:sz w:val="28"/>
          <w:szCs w:val="28"/>
        </w:rPr>
        <w:t>8.7 Pharmacy</w:t>
      </w:r>
    </w:p>
    <w:p w:rsidR="5B0C8633" w:rsidP="59E9FE20" w:rsidRDefault="5B0C8633" w14:paraId="0F3BAD49" w14:textId="6D31778D">
      <w:pPr>
        <w:rPr>
          <w:rFonts w:eastAsiaTheme="minorEastAsia"/>
          <w:sz w:val="24"/>
          <w:szCs w:val="24"/>
        </w:rPr>
      </w:pPr>
      <w:r w:rsidRPr="0088301F">
        <w:rPr>
          <w:rFonts w:ascii="Century Gothic" w:hAnsi="Century Gothic"/>
          <w:b/>
          <w:bCs/>
          <w:sz w:val="24"/>
          <w:szCs w:val="24"/>
        </w:rPr>
        <w:t>8.7</w:t>
      </w:r>
      <w:r w:rsidRPr="0088301F" w:rsidR="46F7EFC7">
        <w:rPr>
          <w:rFonts w:ascii="Century Gothic" w:hAnsi="Century Gothic"/>
          <w:b/>
          <w:bCs/>
          <w:sz w:val="24"/>
          <w:szCs w:val="24"/>
        </w:rPr>
        <w:t>.1</w:t>
      </w:r>
      <w:r w:rsidRPr="59E9FE20" w:rsidR="46F7EFC7">
        <w:rPr>
          <w:rFonts w:eastAsiaTheme="minorEastAsia"/>
          <w:b/>
          <w:bCs/>
          <w:sz w:val="24"/>
          <w:szCs w:val="24"/>
        </w:rPr>
        <w:t xml:space="preserve"> </w:t>
      </w:r>
      <w:r w:rsidRPr="59E9FE20">
        <w:rPr>
          <w:rFonts w:eastAsiaTheme="minorEastAsia"/>
          <w:sz w:val="24"/>
          <w:szCs w:val="24"/>
        </w:rPr>
        <w:t xml:space="preserve"> </w:t>
      </w:r>
      <w:r w:rsidRPr="0088301F">
        <w:rPr>
          <w:rFonts w:ascii="Century Gothic" w:hAnsi="Century Gothic" w:eastAsia="Century Gothic" w:cs="Century Gothic"/>
          <w:color w:val="000000" w:themeColor="text1"/>
          <w:sz w:val="24"/>
          <w:szCs w:val="24"/>
        </w:rPr>
        <w:t>PF reported that he has started developing the project, hoping to get a snapshot of</w:t>
      </w:r>
      <w:r w:rsidR="00A33D10">
        <w:rPr>
          <w:rFonts w:ascii="Century Gothic" w:hAnsi="Century Gothic" w:eastAsia="Century Gothic" w:cs="Century Gothic"/>
          <w:color w:val="000000" w:themeColor="text1"/>
          <w:sz w:val="24"/>
          <w:szCs w:val="24"/>
        </w:rPr>
        <w:t xml:space="preserve"> people’s experience of</w:t>
      </w:r>
      <w:r w:rsidRPr="0088301F">
        <w:rPr>
          <w:rFonts w:ascii="Century Gothic" w:hAnsi="Century Gothic" w:eastAsia="Century Gothic" w:cs="Century Gothic"/>
          <w:color w:val="000000" w:themeColor="text1"/>
          <w:sz w:val="24"/>
          <w:szCs w:val="24"/>
        </w:rPr>
        <w:t xml:space="preserve"> the service</w:t>
      </w:r>
      <w:r w:rsidR="00A33D10">
        <w:rPr>
          <w:rFonts w:ascii="Century Gothic" w:hAnsi="Century Gothic" w:eastAsia="Century Gothic" w:cs="Century Gothic"/>
          <w:color w:val="000000" w:themeColor="text1"/>
          <w:sz w:val="24"/>
          <w:szCs w:val="24"/>
        </w:rPr>
        <w:t>s locally</w:t>
      </w:r>
      <w:r w:rsidRPr="0088301F">
        <w:rPr>
          <w:rFonts w:ascii="Century Gothic" w:hAnsi="Century Gothic" w:eastAsia="Century Gothic" w:cs="Century Gothic"/>
          <w:color w:val="000000" w:themeColor="text1"/>
          <w:sz w:val="24"/>
          <w:szCs w:val="24"/>
        </w:rPr>
        <w:t>.</w:t>
      </w:r>
      <w:r w:rsidRPr="59E9FE20">
        <w:rPr>
          <w:rFonts w:eastAsiaTheme="minorEastAsia"/>
          <w:sz w:val="24"/>
          <w:szCs w:val="24"/>
        </w:rPr>
        <w:t xml:space="preserve"> </w:t>
      </w:r>
    </w:p>
    <w:p w:rsidRPr="00371F39" w:rsidR="00371F39" w:rsidP="00371F39" w:rsidRDefault="5B0C8633" w14:paraId="34940CA9" w14:textId="73459D13">
      <w:pPr>
        <w:rPr>
          <w:rFonts w:ascii="Century Gothic" w:hAnsi="Century Gothic" w:eastAsia="Century Gothic" w:cs="Century Gothic"/>
          <w:color w:val="000000" w:themeColor="text1"/>
          <w:sz w:val="24"/>
          <w:szCs w:val="24"/>
        </w:rPr>
      </w:pPr>
      <w:r w:rsidRPr="0088301F">
        <w:rPr>
          <w:rFonts w:ascii="Century Gothic" w:hAnsi="Century Gothic"/>
          <w:b/>
          <w:bCs/>
          <w:sz w:val="24"/>
          <w:szCs w:val="24"/>
        </w:rPr>
        <w:t>8.7</w:t>
      </w:r>
      <w:r w:rsidRPr="0088301F" w:rsidR="5C6F95DC">
        <w:rPr>
          <w:rFonts w:ascii="Century Gothic" w:hAnsi="Century Gothic"/>
          <w:b/>
          <w:bCs/>
          <w:sz w:val="24"/>
          <w:szCs w:val="24"/>
        </w:rPr>
        <w:t>.2</w:t>
      </w:r>
      <w:r w:rsidRPr="59E9FE20" w:rsidR="5C6F95DC">
        <w:rPr>
          <w:rFonts w:eastAsiaTheme="minorEastAsia"/>
          <w:b/>
          <w:bCs/>
          <w:sz w:val="24"/>
          <w:szCs w:val="24"/>
        </w:rPr>
        <w:t xml:space="preserve"> </w:t>
      </w:r>
      <w:r w:rsidRPr="0088301F">
        <w:rPr>
          <w:rFonts w:ascii="Century Gothic" w:hAnsi="Century Gothic" w:eastAsia="Century Gothic" w:cs="Century Gothic"/>
          <w:color w:val="000000" w:themeColor="text1"/>
          <w:sz w:val="24"/>
          <w:szCs w:val="24"/>
        </w:rPr>
        <w:t>It was agreed that this should be looked at after the Pharmacist talk in April’s Info&amp;Support Session</w:t>
      </w:r>
      <w:r w:rsidR="00371F39">
        <w:rPr>
          <w:rFonts w:ascii="Century Gothic" w:hAnsi="Century Gothic" w:eastAsia="Century Gothic" w:cs="Century Gothic"/>
          <w:color w:val="000000" w:themeColor="text1"/>
          <w:sz w:val="24"/>
          <w:szCs w:val="24"/>
        </w:rPr>
        <w:t xml:space="preserve">. </w:t>
      </w:r>
      <w:r w:rsidRPr="00371F39" w:rsidR="00371F39">
        <w:rPr>
          <w:rFonts w:ascii="Century Gothic" w:hAnsi="Century Gothic" w:eastAsia="Century Gothic" w:cs="Century Gothic"/>
          <w:color w:val="000000" w:themeColor="text1"/>
          <w:sz w:val="24"/>
          <w:szCs w:val="24"/>
        </w:rPr>
        <w:t>This will help us decide whether we want to progress with this project and if so what the best focus for it might be</w:t>
      </w:r>
      <w:r w:rsidR="00371F39">
        <w:rPr>
          <w:rFonts w:ascii="Century Gothic" w:hAnsi="Century Gothic" w:eastAsia="Century Gothic" w:cs="Century Gothic"/>
          <w:color w:val="000000" w:themeColor="text1"/>
          <w:sz w:val="24"/>
          <w:szCs w:val="24"/>
        </w:rPr>
        <w:t>.</w:t>
      </w:r>
    </w:p>
    <w:p w:rsidRPr="0088301F" w:rsidR="00DC3C34" w:rsidP="00DC3C34" w:rsidRDefault="5B0C8633" w14:paraId="68B61F7F" w14:textId="758AE269">
      <w:pPr>
        <w:ind w:firstLine="720"/>
        <w:rPr>
          <w:rFonts w:ascii="Century Gothic" w:hAnsi="Century Gothic"/>
          <w:b/>
          <w:bCs/>
          <w:color w:val="E73E97"/>
          <w:sz w:val="24"/>
          <w:szCs w:val="24"/>
        </w:rPr>
      </w:pPr>
      <w:r w:rsidRPr="0088301F">
        <w:rPr>
          <w:rFonts w:ascii="Century Gothic" w:hAnsi="Century Gothic"/>
          <w:b/>
          <w:bCs/>
          <w:color w:val="E73E97"/>
          <w:sz w:val="24"/>
          <w:szCs w:val="24"/>
        </w:rPr>
        <w:t>Action: To review after April’s Information and Support Session.</w:t>
      </w:r>
    </w:p>
    <w:p w:rsidR="59E9FE20" w:rsidP="59E9FE20" w:rsidRDefault="59E9FE20" w14:paraId="2B25DD60" w14:textId="276B4DC0">
      <w:pPr>
        <w:spacing w:after="0"/>
        <w:rPr>
          <w:rFonts w:eastAsiaTheme="minorEastAsia"/>
          <w:sz w:val="24"/>
          <w:szCs w:val="24"/>
        </w:rPr>
      </w:pPr>
    </w:p>
    <w:p w:rsidRPr="00DC3C34" w:rsidR="45923B9D" w:rsidP="59E9FE20" w:rsidRDefault="45923B9D" w14:paraId="2295958C" w14:textId="5D20CAC2">
      <w:pPr>
        <w:spacing w:after="0"/>
        <w:rPr>
          <w:rFonts w:ascii="Century Gothic" w:hAnsi="Century Gothic"/>
          <w:b/>
          <w:bCs/>
          <w:color w:val="004F6B"/>
          <w:sz w:val="28"/>
          <w:szCs w:val="28"/>
        </w:rPr>
      </w:pPr>
      <w:r w:rsidRPr="00DC3C34">
        <w:rPr>
          <w:rFonts w:ascii="Century Gothic" w:hAnsi="Century Gothic"/>
          <w:b/>
          <w:bCs/>
          <w:color w:val="004F6B"/>
          <w:sz w:val="28"/>
          <w:szCs w:val="28"/>
        </w:rPr>
        <w:t>9.</w:t>
      </w:r>
      <w:r w:rsidRPr="00DC3C34" w:rsidR="0762A466">
        <w:rPr>
          <w:rFonts w:ascii="Century Gothic" w:hAnsi="Century Gothic"/>
          <w:b/>
          <w:bCs/>
          <w:color w:val="004F6B"/>
          <w:sz w:val="28"/>
          <w:szCs w:val="28"/>
        </w:rPr>
        <w:t xml:space="preserve"> </w:t>
      </w:r>
      <w:r w:rsidRPr="00DC3C34">
        <w:rPr>
          <w:rFonts w:ascii="Century Gothic" w:hAnsi="Century Gothic"/>
          <w:b/>
          <w:bCs/>
          <w:color w:val="004F6B"/>
          <w:sz w:val="28"/>
          <w:szCs w:val="28"/>
        </w:rPr>
        <w:t xml:space="preserve"> </w:t>
      </w:r>
      <w:r w:rsidRPr="00DC3C34" w:rsidR="1F507D0A">
        <w:rPr>
          <w:rFonts w:ascii="Century Gothic" w:hAnsi="Century Gothic"/>
          <w:b/>
          <w:bCs/>
          <w:color w:val="004F6B"/>
          <w:sz w:val="28"/>
          <w:szCs w:val="28"/>
        </w:rPr>
        <w:t>Suggestions for the Away Day</w:t>
      </w:r>
    </w:p>
    <w:p w:rsidR="244E01A3" w:rsidP="59E9FE20" w:rsidRDefault="244E01A3" w14:paraId="042F8A36" w14:textId="197DEEDD">
      <w:pPr>
        <w:rPr>
          <w:rFonts w:eastAsiaTheme="minorEastAsia"/>
          <w:sz w:val="24"/>
          <w:szCs w:val="24"/>
        </w:rPr>
      </w:pPr>
      <w:r w:rsidRPr="0088301F">
        <w:rPr>
          <w:rFonts w:ascii="Century Gothic" w:hAnsi="Century Gothic"/>
          <w:b/>
          <w:bCs/>
          <w:sz w:val="24"/>
          <w:szCs w:val="24"/>
        </w:rPr>
        <w:t>9.1</w:t>
      </w:r>
      <w:r w:rsidRPr="59E9FE20">
        <w:rPr>
          <w:rFonts w:eastAsiaTheme="minorEastAsia"/>
          <w:sz w:val="24"/>
          <w:szCs w:val="24"/>
        </w:rPr>
        <w:t xml:space="preserve"> </w:t>
      </w:r>
      <w:r w:rsidRPr="0088301F" w:rsidR="6C1C2DC2">
        <w:rPr>
          <w:rFonts w:ascii="Century Gothic" w:hAnsi="Century Gothic" w:eastAsia="Century Gothic" w:cs="Century Gothic"/>
          <w:color w:val="000000" w:themeColor="text1"/>
          <w:sz w:val="24"/>
          <w:szCs w:val="24"/>
        </w:rPr>
        <w:t>PF reported that HW E</w:t>
      </w:r>
      <w:r w:rsidRPr="0088301F" w:rsidR="1E4DC87F">
        <w:rPr>
          <w:rFonts w:ascii="Century Gothic" w:hAnsi="Century Gothic" w:eastAsia="Century Gothic" w:cs="Century Gothic"/>
          <w:color w:val="000000" w:themeColor="text1"/>
          <w:sz w:val="24"/>
          <w:szCs w:val="24"/>
        </w:rPr>
        <w:t>n</w:t>
      </w:r>
      <w:r w:rsidRPr="0088301F" w:rsidR="6C1C2DC2">
        <w:rPr>
          <w:rFonts w:ascii="Century Gothic" w:hAnsi="Century Gothic" w:eastAsia="Century Gothic" w:cs="Century Gothic"/>
          <w:color w:val="000000" w:themeColor="text1"/>
          <w:sz w:val="24"/>
          <w:szCs w:val="24"/>
        </w:rPr>
        <w:t>gland have a Quality Framework which HW Sutton has twice used for self-assessment.</w:t>
      </w:r>
      <w:r w:rsidRPr="59E9FE20" w:rsidR="6C1C2DC2">
        <w:rPr>
          <w:rFonts w:eastAsiaTheme="minorEastAsia"/>
          <w:sz w:val="24"/>
          <w:szCs w:val="24"/>
        </w:rPr>
        <w:t xml:space="preserve"> </w:t>
      </w:r>
    </w:p>
    <w:p w:rsidRPr="0088301F" w:rsidR="6C1C2DC2" w:rsidP="59E9FE20" w:rsidRDefault="6C1C2DC2" w14:paraId="3A8C825C" w14:textId="4BC448A8">
      <w:pPr>
        <w:ind w:firstLine="720"/>
        <w:rPr>
          <w:rFonts w:ascii="Century Gothic" w:hAnsi="Century Gothic"/>
          <w:b/>
          <w:bCs/>
          <w:color w:val="E73E97"/>
          <w:sz w:val="24"/>
          <w:szCs w:val="24"/>
        </w:rPr>
      </w:pPr>
      <w:r w:rsidRPr="0088301F">
        <w:rPr>
          <w:rFonts w:ascii="Century Gothic" w:hAnsi="Century Gothic"/>
          <w:b/>
          <w:bCs/>
          <w:color w:val="E73E97"/>
          <w:sz w:val="24"/>
          <w:szCs w:val="24"/>
        </w:rPr>
        <w:t xml:space="preserve">Action: PF to share the latest Self Assessment with the Board. </w:t>
      </w:r>
    </w:p>
    <w:p w:rsidR="59E9FE20" w:rsidP="59E9FE20" w:rsidRDefault="59E9FE20" w14:paraId="79F881FD" w14:textId="49599431">
      <w:pPr>
        <w:spacing w:after="0"/>
        <w:ind w:firstLine="720"/>
        <w:rPr>
          <w:rFonts w:eastAsiaTheme="minorEastAsia"/>
          <w:b/>
          <w:bCs/>
          <w:color w:val="E73E97"/>
          <w:sz w:val="24"/>
          <w:szCs w:val="24"/>
        </w:rPr>
      </w:pPr>
    </w:p>
    <w:p w:rsidR="071C73E4" w:rsidP="59E9FE20" w:rsidRDefault="071C73E4" w14:paraId="30056322" w14:textId="223061F6">
      <w:pPr>
        <w:rPr>
          <w:rFonts w:eastAsiaTheme="minorEastAsia"/>
          <w:sz w:val="24"/>
          <w:szCs w:val="24"/>
        </w:rPr>
      </w:pPr>
      <w:r w:rsidRPr="0088301F">
        <w:rPr>
          <w:rFonts w:ascii="Century Gothic" w:hAnsi="Century Gothic"/>
          <w:b/>
          <w:bCs/>
          <w:sz w:val="24"/>
          <w:szCs w:val="24"/>
        </w:rPr>
        <w:t>9.2</w:t>
      </w:r>
      <w:r w:rsidRPr="59E9FE20">
        <w:rPr>
          <w:rFonts w:eastAsiaTheme="minorEastAsia"/>
          <w:sz w:val="24"/>
          <w:szCs w:val="24"/>
        </w:rPr>
        <w:t xml:space="preserve"> </w:t>
      </w:r>
      <w:r w:rsidRPr="0088301F" w:rsidR="6C1C2DC2">
        <w:rPr>
          <w:rFonts w:ascii="Century Gothic" w:hAnsi="Century Gothic" w:eastAsia="Century Gothic" w:cs="Century Gothic"/>
          <w:color w:val="000000" w:themeColor="text1"/>
          <w:sz w:val="24"/>
          <w:szCs w:val="24"/>
        </w:rPr>
        <w:t>There was a discussion regarding whether the Quality Framework Self-Assessment looked at the impact of th</w:t>
      </w:r>
      <w:r w:rsidRPr="0088301F" w:rsidR="41BA7FAD">
        <w:rPr>
          <w:rFonts w:ascii="Century Gothic" w:hAnsi="Century Gothic" w:eastAsia="Century Gothic" w:cs="Century Gothic"/>
          <w:color w:val="000000" w:themeColor="text1"/>
          <w:sz w:val="24"/>
          <w:szCs w:val="24"/>
        </w:rPr>
        <w:t>e Board.</w:t>
      </w:r>
    </w:p>
    <w:p w:rsidR="5C3FAB15" w:rsidP="59E9FE20" w:rsidRDefault="5C3FAB15" w14:paraId="73733A7F" w14:textId="2BA11209">
      <w:pPr>
        <w:rPr>
          <w:rFonts w:eastAsiaTheme="minorEastAsia"/>
          <w:sz w:val="24"/>
          <w:szCs w:val="24"/>
        </w:rPr>
      </w:pPr>
      <w:r w:rsidRPr="0088301F">
        <w:rPr>
          <w:rFonts w:ascii="Century Gothic" w:hAnsi="Century Gothic"/>
          <w:b/>
          <w:bCs/>
          <w:sz w:val="24"/>
          <w:szCs w:val="24"/>
        </w:rPr>
        <w:t>9.3</w:t>
      </w:r>
      <w:r w:rsidRPr="59E9FE20">
        <w:rPr>
          <w:rFonts w:eastAsiaTheme="minorEastAsia"/>
          <w:sz w:val="24"/>
          <w:szCs w:val="24"/>
        </w:rPr>
        <w:t xml:space="preserve"> </w:t>
      </w:r>
      <w:r w:rsidRPr="0088301F">
        <w:rPr>
          <w:rFonts w:ascii="Century Gothic" w:hAnsi="Century Gothic" w:eastAsia="Century Gothic" w:cs="Century Gothic"/>
          <w:color w:val="000000" w:themeColor="text1"/>
          <w:sz w:val="24"/>
          <w:szCs w:val="24"/>
        </w:rPr>
        <w:t>SN suggested looking at guidance from the Charity Commission about what an effective Board looks like and how to monitor performance.</w:t>
      </w:r>
      <w:r w:rsidRPr="59E9FE20">
        <w:rPr>
          <w:rFonts w:eastAsiaTheme="minorEastAsia"/>
          <w:sz w:val="24"/>
          <w:szCs w:val="24"/>
        </w:rPr>
        <w:t xml:space="preserve"> </w:t>
      </w:r>
    </w:p>
    <w:p w:rsidRPr="0088301F" w:rsidR="00B54CA0" w:rsidP="59E9FE20" w:rsidRDefault="5C3FAB15" w14:paraId="36A30154" w14:textId="57D5B3FA">
      <w:pPr>
        <w:rPr>
          <w:rFonts w:ascii="Century Gothic" w:hAnsi="Century Gothic" w:eastAsia="Century Gothic" w:cs="Century Gothic"/>
          <w:color w:val="000000" w:themeColor="text1"/>
          <w:sz w:val="24"/>
          <w:szCs w:val="24"/>
        </w:rPr>
      </w:pPr>
      <w:r w:rsidRPr="0088301F">
        <w:rPr>
          <w:rFonts w:ascii="Century Gothic" w:hAnsi="Century Gothic"/>
          <w:b/>
          <w:bCs/>
          <w:sz w:val="24"/>
          <w:szCs w:val="24"/>
        </w:rPr>
        <w:t>9.4</w:t>
      </w:r>
      <w:r w:rsidRPr="59E9FE20">
        <w:rPr>
          <w:rFonts w:eastAsiaTheme="minorEastAsia"/>
          <w:sz w:val="24"/>
          <w:szCs w:val="24"/>
        </w:rPr>
        <w:t xml:space="preserve"> </w:t>
      </w:r>
      <w:r w:rsidRPr="00B54CA0" w:rsidR="00B54CA0">
        <w:rPr>
          <w:rFonts w:ascii="Century Gothic" w:hAnsi="Century Gothic" w:eastAsia="Century Gothic" w:cs="Century Gothic"/>
          <w:color w:val="000000" w:themeColor="text1"/>
          <w:sz w:val="24"/>
          <w:szCs w:val="24"/>
        </w:rPr>
        <w:t>Jwi asked who might be interested in working with her to continue planning the away day. SO and DE both expressed an interest. And then the action is just for me to follow up.</w:t>
      </w:r>
    </w:p>
    <w:p w:rsidR="00890EE8" w:rsidP="59E9FE20" w:rsidRDefault="449AE401" w14:paraId="5E6DCE1D" w14:textId="76699103">
      <w:pPr>
        <w:ind w:firstLine="720"/>
        <w:rPr>
          <w:rFonts w:ascii="Century Gothic" w:hAnsi="Century Gothic"/>
          <w:b/>
          <w:bCs/>
          <w:color w:val="E73E97"/>
          <w:sz w:val="24"/>
          <w:szCs w:val="24"/>
        </w:rPr>
      </w:pPr>
      <w:r w:rsidRPr="0088301F">
        <w:rPr>
          <w:rFonts w:ascii="Century Gothic" w:hAnsi="Century Gothic"/>
          <w:b/>
          <w:bCs/>
          <w:color w:val="E73E97"/>
          <w:sz w:val="24"/>
          <w:szCs w:val="24"/>
        </w:rPr>
        <w:t xml:space="preserve">Action: JWi to </w:t>
      </w:r>
      <w:r w:rsidR="00B54CA0">
        <w:rPr>
          <w:rFonts w:ascii="Century Gothic" w:hAnsi="Century Gothic"/>
          <w:b/>
          <w:bCs/>
          <w:color w:val="E73E97"/>
          <w:sz w:val="24"/>
          <w:szCs w:val="24"/>
        </w:rPr>
        <w:t xml:space="preserve">follow up with </w:t>
      </w:r>
      <w:r w:rsidR="00890EE8">
        <w:rPr>
          <w:rFonts w:ascii="Century Gothic" w:hAnsi="Century Gothic"/>
          <w:b/>
          <w:bCs/>
          <w:color w:val="E73E97"/>
          <w:sz w:val="24"/>
          <w:szCs w:val="24"/>
        </w:rPr>
        <w:t xml:space="preserve">those interested in planning the Away Day. </w:t>
      </w:r>
    </w:p>
    <w:p w:rsidR="59E9FE20" w:rsidP="59E9FE20" w:rsidRDefault="59E9FE20" w14:paraId="6F2C8015" w14:textId="61A1B768">
      <w:pPr>
        <w:spacing w:after="0"/>
        <w:rPr>
          <w:rFonts w:eastAsiaTheme="minorEastAsia"/>
          <w:sz w:val="24"/>
          <w:szCs w:val="24"/>
        </w:rPr>
      </w:pPr>
    </w:p>
    <w:p w:rsidRPr="00DC3C34" w:rsidR="459D0F3F" w:rsidP="59E9FE20" w:rsidRDefault="459D0F3F" w14:paraId="5C1D3ED2" w14:textId="7230AA2C">
      <w:pPr>
        <w:rPr>
          <w:rFonts w:ascii="Century Gothic" w:hAnsi="Century Gothic"/>
          <w:b/>
          <w:bCs/>
          <w:color w:val="004F6B"/>
          <w:sz w:val="28"/>
          <w:szCs w:val="28"/>
        </w:rPr>
      </w:pPr>
      <w:r w:rsidRPr="00DC3C34">
        <w:rPr>
          <w:rFonts w:ascii="Century Gothic" w:hAnsi="Century Gothic"/>
          <w:b/>
          <w:bCs/>
          <w:color w:val="004F6B"/>
          <w:sz w:val="28"/>
          <w:szCs w:val="28"/>
        </w:rPr>
        <w:t xml:space="preserve">10. </w:t>
      </w:r>
      <w:r w:rsidRPr="00DC3C34" w:rsidR="1F59883F">
        <w:rPr>
          <w:rFonts w:ascii="Century Gothic" w:hAnsi="Century Gothic"/>
          <w:b/>
          <w:bCs/>
          <w:color w:val="004F6B"/>
          <w:sz w:val="28"/>
          <w:szCs w:val="28"/>
        </w:rPr>
        <w:t>Scrutiny – response from Fern Barber</w:t>
      </w:r>
    </w:p>
    <w:p w:rsidR="59E9FE20" w:rsidP="59E9FE20" w:rsidRDefault="430DF73C" w14:paraId="10A43D1F" w14:textId="44B710FD">
      <w:pPr>
        <w:rPr>
          <w:rFonts w:eastAsiaTheme="minorEastAsia"/>
          <w:sz w:val="24"/>
          <w:szCs w:val="24"/>
        </w:rPr>
      </w:pPr>
      <w:r w:rsidRPr="006159F3">
        <w:rPr>
          <w:rFonts w:ascii="Century Gothic" w:hAnsi="Century Gothic"/>
          <w:b/>
          <w:bCs/>
          <w:sz w:val="24"/>
          <w:szCs w:val="24"/>
        </w:rPr>
        <w:t>10.1</w:t>
      </w:r>
      <w:r w:rsidRPr="59E9FE20">
        <w:rPr>
          <w:rFonts w:eastAsiaTheme="minorEastAsia"/>
          <w:sz w:val="24"/>
          <w:szCs w:val="24"/>
        </w:rPr>
        <w:t xml:space="preserve"> </w:t>
      </w:r>
      <w:r w:rsidRPr="006159F3">
        <w:rPr>
          <w:rFonts w:ascii="Century Gothic" w:hAnsi="Century Gothic" w:eastAsia="Century Gothic" w:cs="Century Gothic"/>
          <w:color w:val="000000" w:themeColor="text1"/>
          <w:sz w:val="24"/>
          <w:szCs w:val="24"/>
        </w:rPr>
        <w:t>PF clarifies the Fern Barber has replied that questions can be asked but the procedure must be followed.</w:t>
      </w:r>
      <w:r w:rsidRPr="59E9FE20">
        <w:rPr>
          <w:rFonts w:eastAsiaTheme="minorEastAsia"/>
          <w:sz w:val="24"/>
          <w:szCs w:val="24"/>
        </w:rPr>
        <w:t xml:space="preserve"> </w:t>
      </w:r>
    </w:p>
    <w:p w:rsidR="00DC3C34" w:rsidP="59E9FE20" w:rsidRDefault="00DC3C34" w14:paraId="0E323448" w14:textId="77777777">
      <w:pPr>
        <w:rPr>
          <w:rFonts w:eastAsiaTheme="minorEastAsia"/>
          <w:sz w:val="24"/>
          <w:szCs w:val="24"/>
        </w:rPr>
      </w:pPr>
    </w:p>
    <w:p w:rsidRPr="00DC3C34" w:rsidR="430DF73C" w:rsidP="59E9FE20" w:rsidRDefault="430DF73C" w14:paraId="19E17C88" w14:textId="59B14478">
      <w:pPr>
        <w:rPr>
          <w:rFonts w:ascii="Century Gothic" w:hAnsi="Century Gothic"/>
          <w:b/>
          <w:bCs/>
          <w:color w:val="004F6B"/>
          <w:sz w:val="28"/>
          <w:szCs w:val="28"/>
        </w:rPr>
      </w:pPr>
      <w:r w:rsidRPr="00DC3C34">
        <w:rPr>
          <w:rFonts w:ascii="Century Gothic" w:hAnsi="Century Gothic"/>
          <w:b/>
          <w:bCs/>
          <w:color w:val="004F6B"/>
          <w:sz w:val="28"/>
          <w:szCs w:val="28"/>
        </w:rPr>
        <w:t>11. Comms Update</w:t>
      </w:r>
    </w:p>
    <w:p w:rsidRPr="006159F3" w:rsidR="430DF73C" w:rsidP="59E9FE20" w:rsidRDefault="430DF73C" w14:paraId="7DD3F4F3" w14:textId="42D844EF">
      <w:pPr>
        <w:ind w:firstLine="720"/>
        <w:rPr>
          <w:rFonts w:ascii="Century Gothic" w:hAnsi="Century Gothic"/>
          <w:b/>
          <w:bCs/>
          <w:color w:val="E73E97"/>
          <w:sz w:val="24"/>
          <w:szCs w:val="24"/>
        </w:rPr>
      </w:pPr>
      <w:r w:rsidRPr="006159F3">
        <w:rPr>
          <w:rFonts w:ascii="Century Gothic" w:hAnsi="Century Gothic"/>
          <w:b/>
          <w:bCs/>
          <w:color w:val="E73E97"/>
          <w:sz w:val="24"/>
          <w:szCs w:val="24"/>
        </w:rPr>
        <w:t>Action: to be moved to next Board Meeting</w:t>
      </w:r>
      <w:r w:rsidR="006159F3">
        <w:rPr>
          <w:rFonts w:ascii="Century Gothic" w:hAnsi="Century Gothic"/>
          <w:b/>
          <w:bCs/>
          <w:color w:val="E73E97"/>
          <w:sz w:val="24"/>
          <w:szCs w:val="24"/>
        </w:rPr>
        <w:t>.</w:t>
      </w:r>
    </w:p>
    <w:p w:rsidR="59E9FE20" w:rsidP="59E9FE20" w:rsidRDefault="59E9FE20" w14:paraId="468BFA2C" w14:textId="3DC0B033">
      <w:pPr>
        <w:ind w:firstLine="720"/>
        <w:rPr>
          <w:rFonts w:eastAsiaTheme="minorEastAsia"/>
          <w:b/>
          <w:bCs/>
          <w:color w:val="004F6B"/>
          <w:sz w:val="28"/>
          <w:szCs w:val="28"/>
        </w:rPr>
      </w:pPr>
    </w:p>
    <w:p w:rsidRPr="00DC3C34" w:rsidR="430DF73C" w:rsidP="59E9FE20" w:rsidRDefault="430DF73C" w14:paraId="55FECAC3" w14:textId="15BE8DEC">
      <w:pPr>
        <w:rPr>
          <w:rFonts w:ascii="Century Gothic" w:hAnsi="Century Gothic"/>
          <w:b/>
          <w:bCs/>
          <w:color w:val="004F6B"/>
          <w:sz w:val="28"/>
          <w:szCs w:val="28"/>
        </w:rPr>
      </w:pPr>
      <w:r w:rsidRPr="00DC3C34">
        <w:rPr>
          <w:rFonts w:ascii="Century Gothic" w:hAnsi="Century Gothic"/>
          <w:b/>
          <w:bCs/>
          <w:color w:val="004F6B"/>
          <w:sz w:val="28"/>
          <w:szCs w:val="28"/>
        </w:rPr>
        <w:t>12. Comms, Outreach events and general updates</w:t>
      </w:r>
    </w:p>
    <w:p w:rsidR="006159F3" w:rsidP="00DC3C34" w:rsidRDefault="430DF73C" w14:paraId="7F95A877" w14:textId="4BE4BD11">
      <w:pPr>
        <w:ind w:firstLine="720"/>
        <w:rPr>
          <w:rFonts w:ascii="Century Gothic" w:hAnsi="Century Gothic"/>
          <w:b/>
          <w:bCs/>
          <w:color w:val="E73E97"/>
          <w:sz w:val="24"/>
          <w:szCs w:val="24"/>
        </w:rPr>
      </w:pPr>
      <w:r w:rsidRPr="006159F3">
        <w:rPr>
          <w:rFonts w:ascii="Century Gothic" w:hAnsi="Century Gothic"/>
          <w:b/>
          <w:bCs/>
          <w:color w:val="E73E97"/>
          <w:sz w:val="24"/>
          <w:szCs w:val="24"/>
        </w:rPr>
        <w:t>Action: to be moved to next Board Meeting</w:t>
      </w:r>
    </w:p>
    <w:p w:rsidRPr="00DC3C34" w:rsidR="00DC3C34" w:rsidP="00DC3C34" w:rsidRDefault="00DC3C34" w14:paraId="31FEFD39" w14:textId="77777777">
      <w:pPr>
        <w:ind w:firstLine="720"/>
        <w:rPr>
          <w:rFonts w:ascii="Century Gothic" w:hAnsi="Century Gothic"/>
          <w:b/>
          <w:bCs/>
          <w:color w:val="E73E97"/>
          <w:sz w:val="24"/>
          <w:szCs w:val="24"/>
        </w:rPr>
      </w:pPr>
    </w:p>
    <w:p w:rsidRPr="00DC3C34" w:rsidR="3E42CB23" w:rsidP="59E9FE20" w:rsidRDefault="3E42CB23" w14:paraId="5C4950C4" w14:textId="7F5BCB5D">
      <w:pPr>
        <w:rPr>
          <w:rFonts w:ascii="Century Gothic" w:hAnsi="Century Gothic"/>
          <w:b/>
          <w:bCs/>
          <w:color w:val="004F6B"/>
          <w:sz w:val="28"/>
          <w:szCs w:val="28"/>
        </w:rPr>
      </w:pPr>
      <w:r w:rsidRPr="00DC3C34">
        <w:rPr>
          <w:rFonts w:ascii="Century Gothic" w:hAnsi="Century Gothic"/>
          <w:b/>
          <w:bCs/>
          <w:color w:val="004F6B"/>
          <w:sz w:val="28"/>
          <w:szCs w:val="28"/>
        </w:rPr>
        <w:t>1</w:t>
      </w:r>
      <w:r w:rsidRPr="00DC3C34" w:rsidR="2C447114">
        <w:rPr>
          <w:rFonts w:ascii="Century Gothic" w:hAnsi="Century Gothic"/>
          <w:b/>
          <w:bCs/>
          <w:color w:val="004F6B"/>
          <w:sz w:val="28"/>
          <w:szCs w:val="28"/>
        </w:rPr>
        <w:t>3. Representation Table</w:t>
      </w:r>
    </w:p>
    <w:p w:rsidR="2C447114" w:rsidP="59E9FE20" w:rsidRDefault="2C447114" w14:paraId="5E7431A9" w14:textId="07C83DFC">
      <w:pPr>
        <w:rPr>
          <w:rFonts w:eastAsiaTheme="minorEastAsia"/>
          <w:sz w:val="24"/>
          <w:szCs w:val="24"/>
        </w:rPr>
      </w:pPr>
      <w:r w:rsidRPr="001317C1">
        <w:rPr>
          <w:rFonts w:ascii="Century Gothic" w:hAnsi="Century Gothic"/>
          <w:b/>
          <w:bCs/>
          <w:sz w:val="24"/>
          <w:szCs w:val="24"/>
        </w:rPr>
        <w:t>13.1</w:t>
      </w:r>
      <w:r w:rsidRPr="59E9FE20">
        <w:rPr>
          <w:rFonts w:eastAsiaTheme="minorEastAsia"/>
          <w:sz w:val="24"/>
          <w:szCs w:val="24"/>
        </w:rPr>
        <w:t xml:space="preserve"> </w:t>
      </w:r>
      <w:r w:rsidRPr="001317C1">
        <w:rPr>
          <w:rFonts w:ascii="Century Gothic" w:hAnsi="Century Gothic" w:eastAsia="Century Gothic" w:cs="Century Gothic"/>
          <w:color w:val="000000" w:themeColor="text1"/>
          <w:sz w:val="24"/>
          <w:szCs w:val="24"/>
        </w:rPr>
        <w:t>PF reported that roles had been allocated. Copies of the current Representation Table were handed out.</w:t>
      </w:r>
      <w:r w:rsidRPr="59E9FE20">
        <w:rPr>
          <w:rFonts w:eastAsiaTheme="minorEastAsia"/>
          <w:sz w:val="24"/>
          <w:szCs w:val="24"/>
        </w:rPr>
        <w:t xml:space="preserve"> </w:t>
      </w:r>
    </w:p>
    <w:p w:rsidR="2C447114" w:rsidP="59E9FE20" w:rsidRDefault="2C447114" w14:paraId="568D5BD3" w14:textId="3E822A3F">
      <w:pPr>
        <w:rPr>
          <w:rFonts w:eastAsiaTheme="minorEastAsia"/>
          <w:sz w:val="24"/>
          <w:szCs w:val="24"/>
        </w:rPr>
      </w:pPr>
      <w:r w:rsidRPr="001317C1">
        <w:rPr>
          <w:rFonts w:ascii="Century Gothic" w:hAnsi="Century Gothic"/>
          <w:b/>
          <w:bCs/>
          <w:sz w:val="24"/>
          <w:szCs w:val="24"/>
        </w:rPr>
        <w:t>13.2</w:t>
      </w:r>
      <w:r w:rsidRPr="59E9FE20">
        <w:rPr>
          <w:rFonts w:eastAsiaTheme="minorEastAsia"/>
          <w:sz w:val="24"/>
          <w:szCs w:val="24"/>
        </w:rPr>
        <w:t xml:space="preserve"> </w:t>
      </w:r>
      <w:r w:rsidRPr="001317C1">
        <w:rPr>
          <w:rFonts w:ascii="Century Gothic" w:hAnsi="Century Gothic" w:eastAsia="Century Gothic" w:cs="Century Gothic"/>
          <w:color w:val="000000" w:themeColor="text1"/>
          <w:sz w:val="24"/>
          <w:szCs w:val="24"/>
        </w:rPr>
        <w:t>PF said that Board Members feedback on meetings attended at the Information and Support sessions, which are being reinstated as of April 2025.</w:t>
      </w:r>
      <w:r w:rsidRPr="59E9FE20">
        <w:rPr>
          <w:rFonts w:eastAsiaTheme="minorEastAsia"/>
          <w:sz w:val="24"/>
          <w:szCs w:val="24"/>
        </w:rPr>
        <w:t xml:space="preserve"> </w:t>
      </w:r>
    </w:p>
    <w:p w:rsidRPr="001317C1" w:rsidR="2C447114" w:rsidP="59E9FE20" w:rsidRDefault="2C447114" w14:paraId="7D47E001" w14:textId="2A7614CC">
      <w:pPr>
        <w:ind w:firstLine="720"/>
        <w:rPr>
          <w:rFonts w:ascii="Century Gothic" w:hAnsi="Century Gothic"/>
          <w:b/>
          <w:bCs/>
          <w:color w:val="E73E97"/>
          <w:sz w:val="24"/>
          <w:szCs w:val="24"/>
        </w:rPr>
      </w:pPr>
      <w:r w:rsidRPr="001317C1">
        <w:rPr>
          <w:rFonts w:ascii="Century Gothic" w:hAnsi="Century Gothic"/>
          <w:b/>
          <w:bCs/>
          <w:color w:val="E73E97"/>
          <w:sz w:val="24"/>
          <w:szCs w:val="24"/>
        </w:rPr>
        <w:t>Action: PF to contact meeting organisers to inform them of new Reps</w:t>
      </w:r>
    </w:p>
    <w:p w:rsidRPr="00DC3C34" w:rsidR="2C447114" w:rsidP="59E9FE20" w:rsidRDefault="2C447114" w14:paraId="3D74D945" w14:textId="53E07DCA">
      <w:pPr>
        <w:rPr>
          <w:rFonts w:ascii="Century Gothic" w:hAnsi="Century Gothic"/>
          <w:b/>
          <w:bCs/>
          <w:color w:val="004F6B"/>
          <w:sz w:val="28"/>
          <w:szCs w:val="28"/>
        </w:rPr>
      </w:pPr>
      <w:r w:rsidRPr="00DC3C34">
        <w:rPr>
          <w:rFonts w:ascii="Century Gothic" w:hAnsi="Century Gothic"/>
          <w:b/>
          <w:bCs/>
          <w:color w:val="004F6B"/>
          <w:sz w:val="28"/>
          <w:szCs w:val="28"/>
        </w:rPr>
        <w:t>14. AOB</w:t>
      </w:r>
    </w:p>
    <w:p w:rsidR="6F6F49B4" w:rsidP="2637967B" w:rsidRDefault="6F6F49B4" w14:paraId="6076C3CA" w14:textId="23F3EAFF">
      <w:pPr>
        <w:spacing w:before="240"/>
        <w:rPr>
          <w:rFonts w:ascii="Century Gothic" w:hAnsi="Century Gothic" w:eastAsia="Century Gothic" w:cs="Century Gothic"/>
          <w:color w:val="000000" w:themeColor="text1" w:themeTint="FF" w:themeShade="FF"/>
          <w:sz w:val="24"/>
          <w:szCs w:val="24"/>
        </w:rPr>
      </w:pPr>
      <w:r w:rsidRPr="2637967B" w:rsidR="2C447114">
        <w:rPr>
          <w:rFonts w:ascii="Century Gothic" w:hAnsi="Century Gothic" w:eastAsia="Century Gothic" w:cs="Century Gothic"/>
          <w:color w:val="000000" w:themeColor="text1" w:themeTint="FF" w:themeShade="FF"/>
          <w:sz w:val="24"/>
          <w:szCs w:val="24"/>
        </w:rPr>
        <w:t>No other business</w:t>
      </w:r>
    </w:p>
    <w:p w:rsidR="129F1465" w:rsidP="59E9FE20" w:rsidRDefault="129F1465" w14:paraId="246A383A" w14:textId="3BCBB41B">
      <w:pPr>
        <w:spacing w:before="240"/>
        <w:jc w:val="center"/>
        <w:rPr>
          <w:rFonts w:ascii="Century Gothic" w:hAnsi="Century Gothic" w:eastAsia="Century Gothic" w:cs="Century Gothic"/>
          <w:color w:val="E73E97"/>
          <w:sz w:val="44"/>
          <w:szCs w:val="44"/>
        </w:rPr>
      </w:pPr>
      <w:r w:rsidRPr="59E9FE20">
        <w:rPr>
          <w:rFonts w:ascii="Century Gothic" w:hAnsi="Century Gothic" w:eastAsia="Century Gothic" w:cs="Century Gothic"/>
          <w:b/>
          <w:bCs/>
          <w:color w:val="E73E97"/>
          <w:sz w:val="44"/>
          <w:szCs w:val="44"/>
        </w:rPr>
        <w:t>ACTION LOG</w:t>
      </w:r>
    </w:p>
    <w:tbl>
      <w:tblPr>
        <w:tblStyle w:val="TableGrid"/>
        <w:tblW w:w="9014" w:type="dxa"/>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762"/>
        <w:gridCol w:w="7131"/>
        <w:gridCol w:w="1121"/>
      </w:tblGrid>
      <w:tr w:rsidR="59E9FE20" w:rsidTr="2637967B" w14:paraId="62C20D17" w14:textId="77777777">
        <w:trPr>
          <w:trHeight w:val="300"/>
        </w:trPr>
        <w:tc>
          <w:tcPr>
            <w:tcW w:w="762" w:type="dxa"/>
            <w:shd w:val="clear" w:color="auto" w:fill="000000" w:themeFill="text1"/>
            <w:tcMar>
              <w:left w:w="105" w:type="dxa"/>
              <w:right w:w="105" w:type="dxa"/>
            </w:tcMar>
          </w:tcPr>
          <w:p w:rsidR="59E9FE20" w:rsidP="59E9FE20" w:rsidRDefault="59E9FE20" w14:paraId="524F0746" w14:textId="25FEBE01">
            <w:pPr>
              <w:rPr>
                <w:rFonts w:ascii="Century Gothic" w:hAnsi="Century Gothic" w:eastAsia="Century Gothic" w:cs="Century Gothic"/>
                <w:sz w:val="24"/>
                <w:szCs w:val="24"/>
              </w:rPr>
            </w:pPr>
            <w:r w:rsidRPr="59E9FE20">
              <w:rPr>
                <w:rFonts w:ascii="Century Gothic" w:hAnsi="Century Gothic" w:eastAsia="Century Gothic" w:cs="Century Gothic"/>
                <w:color w:val="FFFFFF" w:themeColor="background1"/>
                <w:sz w:val="24"/>
                <w:szCs w:val="24"/>
              </w:rPr>
              <w:t>Ref</w:t>
            </w:r>
          </w:p>
        </w:tc>
        <w:tc>
          <w:tcPr>
            <w:tcW w:w="7131" w:type="dxa"/>
            <w:shd w:val="clear" w:color="auto" w:fill="000000" w:themeFill="text1"/>
            <w:tcMar>
              <w:left w:w="105" w:type="dxa"/>
              <w:right w:w="105" w:type="dxa"/>
            </w:tcMar>
          </w:tcPr>
          <w:p w:rsidR="59E9FE20" w:rsidP="59E9FE20" w:rsidRDefault="59E9FE20" w14:paraId="4BF92C63" w14:textId="169043E0">
            <w:pPr>
              <w:rPr>
                <w:rFonts w:ascii="Century Gothic" w:hAnsi="Century Gothic" w:eastAsia="Century Gothic" w:cs="Century Gothic"/>
                <w:sz w:val="24"/>
                <w:szCs w:val="24"/>
              </w:rPr>
            </w:pPr>
            <w:r w:rsidRPr="59E9FE20">
              <w:rPr>
                <w:rFonts w:ascii="Century Gothic" w:hAnsi="Century Gothic" w:eastAsia="Century Gothic" w:cs="Century Gothic"/>
                <w:color w:val="FFFFFF" w:themeColor="background1"/>
                <w:sz w:val="24"/>
                <w:szCs w:val="24"/>
              </w:rPr>
              <w:t>Action</w:t>
            </w:r>
          </w:p>
        </w:tc>
        <w:tc>
          <w:tcPr>
            <w:tcW w:w="1121" w:type="dxa"/>
            <w:shd w:val="clear" w:color="auto" w:fill="000000" w:themeFill="text1"/>
            <w:tcMar>
              <w:left w:w="105" w:type="dxa"/>
              <w:right w:w="105" w:type="dxa"/>
            </w:tcMar>
          </w:tcPr>
          <w:p w:rsidR="59E9FE20" w:rsidP="59E9FE20" w:rsidRDefault="59E9FE20" w14:paraId="5ECBF312" w14:textId="0FF05306">
            <w:pPr>
              <w:rPr>
                <w:rFonts w:ascii="Century Gothic" w:hAnsi="Century Gothic" w:eastAsia="Century Gothic" w:cs="Century Gothic"/>
                <w:sz w:val="24"/>
                <w:szCs w:val="24"/>
              </w:rPr>
            </w:pPr>
            <w:r w:rsidRPr="59E9FE20">
              <w:rPr>
                <w:rFonts w:ascii="Century Gothic" w:hAnsi="Century Gothic" w:eastAsia="Century Gothic" w:cs="Century Gothic"/>
                <w:b/>
                <w:bCs/>
                <w:color w:val="FFFFFF" w:themeColor="background1"/>
                <w:sz w:val="24"/>
                <w:szCs w:val="24"/>
              </w:rPr>
              <w:t>Who</w:t>
            </w:r>
          </w:p>
        </w:tc>
      </w:tr>
      <w:tr w:rsidR="59E9FE20" w:rsidTr="2637967B" w14:paraId="0793DCBE" w14:textId="77777777">
        <w:trPr>
          <w:trHeight w:val="300"/>
        </w:trPr>
        <w:tc>
          <w:tcPr>
            <w:tcW w:w="762" w:type="dxa"/>
            <w:tcMar>
              <w:left w:w="105" w:type="dxa"/>
              <w:right w:w="105" w:type="dxa"/>
            </w:tcMar>
          </w:tcPr>
          <w:p w:rsidR="222273C7" w:rsidP="59E9FE20" w:rsidRDefault="222273C7" w14:paraId="610B0297" w14:textId="4033BF0A">
            <w:pPr>
              <w:rPr>
                <w:rFonts w:ascii="Century Gothic" w:hAnsi="Century Gothic"/>
                <w:b/>
                <w:bCs/>
                <w:color w:val="E73E97"/>
                <w:sz w:val="24"/>
                <w:szCs w:val="24"/>
              </w:rPr>
            </w:pPr>
            <w:r w:rsidRPr="59E9FE20">
              <w:rPr>
                <w:rFonts w:eastAsiaTheme="minorEastAsia"/>
                <w:b/>
                <w:bCs/>
                <w:color w:val="E73E97"/>
                <w:sz w:val="24"/>
                <w:szCs w:val="24"/>
              </w:rPr>
              <w:t>2</w:t>
            </w:r>
            <w:r w:rsidR="00130069">
              <w:rPr>
                <w:rFonts w:eastAsiaTheme="minorEastAsia"/>
                <w:b/>
                <w:bCs/>
                <w:color w:val="E73E97"/>
                <w:sz w:val="24"/>
                <w:szCs w:val="24"/>
              </w:rPr>
              <w:t>.</w:t>
            </w:r>
            <w:r w:rsidRPr="59E9FE20">
              <w:rPr>
                <w:rFonts w:eastAsiaTheme="minorEastAsia"/>
                <w:b/>
                <w:bCs/>
                <w:color w:val="E73E97"/>
                <w:sz w:val="24"/>
                <w:szCs w:val="24"/>
              </w:rPr>
              <w:t>1</w:t>
            </w:r>
          </w:p>
        </w:tc>
        <w:tc>
          <w:tcPr>
            <w:tcW w:w="7131" w:type="dxa"/>
            <w:tcMar>
              <w:left w:w="105" w:type="dxa"/>
              <w:right w:w="105" w:type="dxa"/>
            </w:tcMar>
          </w:tcPr>
          <w:p w:rsidRPr="00130069" w:rsidR="6B14CAA8" w:rsidP="59E9FE20" w:rsidRDefault="6B14CAA8" w14:paraId="59F112CC" w14:textId="3053372B">
            <w:pPr>
              <w:rPr>
                <w:rFonts w:ascii="Century Gothic" w:hAnsi="Century Gothic"/>
                <w:b/>
                <w:bCs/>
                <w:color w:val="E73E97"/>
                <w:sz w:val="24"/>
                <w:szCs w:val="24"/>
              </w:rPr>
            </w:pPr>
            <w:r w:rsidRPr="00130069">
              <w:rPr>
                <w:rFonts w:ascii="Century Gothic" w:hAnsi="Century Gothic"/>
                <w:b/>
                <w:bCs/>
                <w:color w:val="E73E97"/>
                <w:sz w:val="24"/>
                <w:szCs w:val="24"/>
              </w:rPr>
              <w:t xml:space="preserve">Amend </w:t>
            </w:r>
            <w:r w:rsidRPr="00130069" w:rsidR="623D6DD4">
              <w:rPr>
                <w:rFonts w:ascii="Century Gothic" w:hAnsi="Century Gothic"/>
                <w:b/>
                <w:bCs/>
                <w:color w:val="E73E97"/>
                <w:sz w:val="24"/>
                <w:szCs w:val="24"/>
              </w:rPr>
              <w:t xml:space="preserve">point 3.3 </w:t>
            </w:r>
            <w:r w:rsidRPr="00130069">
              <w:rPr>
                <w:rFonts w:ascii="Century Gothic" w:hAnsi="Century Gothic"/>
                <w:b/>
                <w:bCs/>
                <w:color w:val="E73E97"/>
                <w:sz w:val="24"/>
                <w:szCs w:val="24"/>
              </w:rPr>
              <w:t>minutes to say DE.</w:t>
            </w:r>
          </w:p>
          <w:p w:rsidR="59E9FE20" w:rsidP="59E9FE20" w:rsidRDefault="59E9FE20" w14:paraId="6B6150AE" w14:textId="7CEEBDC3">
            <w:pPr>
              <w:rPr>
                <w:rFonts w:eastAsiaTheme="minorEastAsia"/>
                <w:b/>
                <w:bCs/>
                <w:color w:val="E73E97"/>
                <w:sz w:val="24"/>
                <w:szCs w:val="24"/>
              </w:rPr>
            </w:pPr>
          </w:p>
        </w:tc>
        <w:tc>
          <w:tcPr>
            <w:tcW w:w="1121" w:type="dxa"/>
            <w:tcMar>
              <w:left w:w="105" w:type="dxa"/>
              <w:right w:w="105" w:type="dxa"/>
            </w:tcMar>
          </w:tcPr>
          <w:p w:rsidR="59E9FE20" w:rsidP="59E9FE20" w:rsidRDefault="59E9FE20" w14:paraId="6B4F1D23" w14:textId="05991EFF">
            <w:pPr>
              <w:rPr>
                <w:rFonts w:eastAsiaTheme="minorEastAsia"/>
                <w:b/>
                <w:bCs/>
                <w:color w:val="E73E97"/>
                <w:sz w:val="24"/>
                <w:szCs w:val="24"/>
              </w:rPr>
            </w:pPr>
            <w:r w:rsidRPr="59E9FE20">
              <w:rPr>
                <w:rFonts w:eastAsiaTheme="minorEastAsia"/>
                <w:b/>
                <w:bCs/>
                <w:color w:val="E73E97"/>
                <w:sz w:val="24"/>
                <w:szCs w:val="24"/>
              </w:rPr>
              <w:t>SL</w:t>
            </w:r>
          </w:p>
        </w:tc>
      </w:tr>
      <w:tr w:rsidR="59E9FE20" w:rsidTr="2637967B" w14:paraId="54388B63" w14:textId="77777777">
        <w:trPr>
          <w:trHeight w:val="300"/>
        </w:trPr>
        <w:tc>
          <w:tcPr>
            <w:tcW w:w="762" w:type="dxa"/>
            <w:tcMar>
              <w:left w:w="105" w:type="dxa"/>
              <w:right w:w="105" w:type="dxa"/>
            </w:tcMar>
          </w:tcPr>
          <w:p w:rsidR="0F1F0B87" w:rsidP="59E9FE20" w:rsidRDefault="0F1F0B87" w14:paraId="4884DCFF" w14:textId="286A3B9B">
            <w:pPr>
              <w:rPr>
                <w:rFonts w:ascii="Century Gothic" w:hAnsi="Century Gothic"/>
                <w:b/>
                <w:bCs/>
                <w:color w:val="E73E97"/>
                <w:sz w:val="24"/>
                <w:szCs w:val="24"/>
              </w:rPr>
            </w:pPr>
            <w:r w:rsidRPr="59E9FE20">
              <w:rPr>
                <w:rFonts w:eastAsiaTheme="minorEastAsia"/>
                <w:b/>
                <w:bCs/>
                <w:color w:val="E73E97"/>
                <w:sz w:val="24"/>
                <w:szCs w:val="24"/>
              </w:rPr>
              <w:t>2</w:t>
            </w:r>
            <w:r w:rsidRPr="59E9FE20" w:rsidR="59E9FE20">
              <w:rPr>
                <w:rFonts w:eastAsiaTheme="minorEastAsia"/>
                <w:b/>
                <w:bCs/>
                <w:color w:val="E73E97"/>
                <w:sz w:val="24"/>
                <w:szCs w:val="24"/>
              </w:rPr>
              <w:t>.</w:t>
            </w:r>
            <w:r w:rsidRPr="59E9FE20" w:rsidR="2DFC9838">
              <w:rPr>
                <w:rFonts w:eastAsiaTheme="minorEastAsia"/>
                <w:b/>
                <w:bCs/>
                <w:color w:val="E73E97"/>
                <w:sz w:val="24"/>
                <w:szCs w:val="24"/>
              </w:rPr>
              <w:t>2</w:t>
            </w:r>
          </w:p>
        </w:tc>
        <w:tc>
          <w:tcPr>
            <w:tcW w:w="7131" w:type="dxa"/>
            <w:tcMar>
              <w:left w:w="105" w:type="dxa"/>
              <w:right w:w="105" w:type="dxa"/>
            </w:tcMar>
          </w:tcPr>
          <w:p w:rsidR="7107F205" w:rsidP="59E9FE20" w:rsidRDefault="7107F205" w14:paraId="728D535E" w14:textId="5BAE69AE">
            <w:pPr>
              <w:rPr>
                <w:rFonts w:ascii="Century Gothic" w:hAnsi="Century Gothic"/>
                <w:b/>
                <w:bCs/>
                <w:color w:val="E73E97"/>
                <w:sz w:val="24"/>
                <w:szCs w:val="24"/>
              </w:rPr>
            </w:pPr>
            <w:r w:rsidRPr="59E9FE20">
              <w:rPr>
                <w:rFonts w:ascii="Century Gothic" w:hAnsi="Century Gothic"/>
                <w:b/>
                <w:bCs/>
                <w:color w:val="E73E97"/>
                <w:sz w:val="24"/>
                <w:szCs w:val="24"/>
              </w:rPr>
              <w:t xml:space="preserve">Amend minutes to reflect agreement to scatter Policy Reviews. </w:t>
            </w:r>
          </w:p>
        </w:tc>
        <w:tc>
          <w:tcPr>
            <w:tcW w:w="1121" w:type="dxa"/>
            <w:tcMar>
              <w:left w:w="105" w:type="dxa"/>
              <w:right w:w="105" w:type="dxa"/>
            </w:tcMar>
          </w:tcPr>
          <w:p w:rsidR="59E9FE20" w:rsidP="59E9FE20" w:rsidRDefault="59E9FE20" w14:paraId="5ECB4956" w14:textId="506FA48A">
            <w:pPr>
              <w:rPr>
                <w:rFonts w:eastAsiaTheme="minorEastAsia"/>
                <w:b/>
                <w:bCs/>
                <w:color w:val="E73E97"/>
                <w:sz w:val="24"/>
                <w:szCs w:val="24"/>
              </w:rPr>
            </w:pPr>
            <w:r w:rsidRPr="59E9FE20">
              <w:rPr>
                <w:rFonts w:eastAsiaTheme="minorEastAsia"/>
                <w:b/>
                <w:bCs/>
                <w:color w:val="E73E97"/>
                <w:sz w:val="24"/>
                <w:szCs w:val="24"/>
              </w:rPr>
              <w:t>SL</w:t>
            </w:r>
          </w:p>
        </w:tc>
      </w:tr>
      <w:tr w:rsidR="59E9FE20" w:rsidTr="2637967B" w14:paraId="1D6B1E9E" w14:textId="77777777">
        <w:trPr>
          <w:trHeight w:val="300"/>
        </w:trPr>
        <w:tc>
          <w:tcPr>
            <w:tcW w:w="762" w:type="dxa"/>
            <w:tcMar>
              <w:left w:w="105" w:type="dxa"/>
              <w:right w:w="105" w:type="dxa"/>
            </w:tcMar>
          </w:tcPr>
          <w:p w:rsidR="59E9FE20" w:rsidP="59E9FE20" w:rsidRDefault="59E9FE20" w14:paraId="02BE7ADF" w14:textId="316E601D">
            <w:pPr>
              <w:rPr>
                <w:rFonts w:ascii="Century Gothic" w:hAnsi="Century Gothic"/>
                <w:b/>
                <w:bCs/>
                <w:color w:val="E73E97"/>
                <w:sz w:val="24"/>
                <w:szCs w:val="24"/>
              </w:rPr>
            </w:pPr>
            <w:r w:rsidRPr="59E9FE20">
              <w:rPr>
                <w:rFonts w:eastAsiaTheme="minorEastAsia"/>
                <w:b/>
                <w:bCs/>
                <w:color w:val="E73E97"/>
                <w:sz w:val="24"/>
                <w:szCs w:val="24"/>
              </w:rPr>
              <w:t>3.1</w:t>
            </w:r>
          </w:p>
        </w:tc>
        <w:tc>
          <w:tcPr>
            <w:tcW w:w="7131" w:type="dxa"/>
            <w:tcMar>
              <w:left w:w="105" w:type="dxa"/>
              <w:right w:w="105" w:type="dxa"/>
            </w:tcMar>
          </w:tcPr>
          <w:p w:rsidRPr="0034352D" w:rsidR="318FED31" w:rsidP="59E9FE20" w:rsidRDefault="318FED31" w14:paraId="64E516EF" w14:textId="6196D958">
            <w:pPr>
              <w:rPr>
                <w:rFonts w:ascii="Century Gothic" w:hAnsi="Century Gothic"/>
                <w:b/>
                <w:bCs/>
                <w:color w:val="E73E97"/>
                <w:sz w:val="24"/>
                <w:szCs w:val="24"/>
              </w:rPr>
            </w:pPr>
            <w:r w:rsidRPr="0034352D">
              <w:rPr>
                <w:rFonts w:ascii="Century Gothic" w:hAnsi="Century Gothic"/>
                <w:b/>
                <w:bCs/>
                <w:color w:val="E73E97"/>
                <w:sz w:val="24"/>
                <w:szCs w:val="24"/>
              </w:rPr>
              <w:t>Action: Amend the action log to reflect if actions have been completed</w:t>
            </w:r>
          </w:p>
          <w:p w:rsidRPr="0034352D" w:rsidR="59E9FE20" w:rsidP="59E9FE20" w:rsidRDefault="59E9FE20" w14:paraId="744EE7CC" w14:textId="669E1D3B">
            <w:pPr>
              <w:rPr>
                <w:rFonts w:ascii="Century Gothic" w:hAnsi="Century Gothic"/>
                <w:b/>
                <w:bCs/>
                <w:color w:val="E73E97"/>
                <w:sz w:val="24"/>
                <w:szCs w:val="24"/>
              </w:rPr>
            </w:pPr>
          </w:p>
        </w:tc>
        <w:tc>
          <w:tcPr>
            <w:tcW w:w="1121" w:type="dxa"/>
            <w:tcMar>
              <w:left w:w="105" w:type="dxa"/>
              <w:right w:w="105" w:type="dxa"/>
            </w:tcMar>
          </w:tcPr>
          <w:p w:rsidR="59E9FE20" w:rsidP="59E9FE20" w:rsidRDefault="59E9FE20" w14:paraId="08496CED" w14:textId="5830B1D7">
            <w:pPr>
              <w:rPr>
                <w:rFonts w:eastAsiaTheme="minorEastAsia"/>
                <w:b/>
                <w:bCs/>
                <w:color w:val="E73E97"/>
                <w:sz w:val="24"/>
                <w:szCs w:val="24"/>
              </w:rPr>
            </w:pPr>
            <w:r w:rsidRPr="59E9FE20">
              <w:rPr>
                <w:rFonts w:eastAsiaTheme="minorEastAsia"/>
                <w:b/>
                <w:bCs/>
                <w:color w:val="E73E97"/>
                <w:sz w:val="24"/>
                <w:szCs w:val="24"/>
              </w:rPr>
              <w:t>SL</w:t>
            </w:r>
          </w:p>
        </w:tc>
      </w:tr>
      <w:tr w:rsidR="59E9FE20" w:rsidTr="2637967B" w14:paraId="430BEE15" w14:textId="77777777">
        <w:trPr>
          <w:trHeight w:val="300"/>
        </w:trPr>
        <w:tc>
          <w:tcPr>
            <w:tcW w:w="762" w:type="dxa"/>
            <w:tcMar>
              <w:left w:w="105" w:type="dxa"/>
              <w:right w:w="105" w:type="dxa"/>
            </w:tcMar>
          </w:tcPr>
          <w:p w:rsidR="59E9FE20" w:rsidP="59E9FE20" w:rsidRDefault="59E9FE20" w14:paraId="56F38323" w14:textId="190D8CA6">
            <w:pPr>
              <w:rPr>
                <w:rFonts w:ascii="Century Gothic" w:hAnsi="Century Gothic"/>
                <w:b/>
                <w:bCs/>
                <w:color w:val="E73E97"/>
                <w:sz w:val="24"/>
                <w:szCs w:val="24"/>
              </w:rPr>
            </w:pPr>
            <w:r w:rsidRPr="59E9FE20">
              <w:rPr>
                <w:rFonts w:eastAsiaTheme="minorEastAsia"/>
                <w:b/>
                <w:bCs/>
                <w:color w:val="E73E97"/>
                <w:sz w:val="24"/>
                <w:szCs w:val="24"/>
              </w:rPr>
              <w:t>3.1</w:t>
            </w:r>
          </w:p>
        </w:tc>
        <w:tc>
          <w:tcPr>
            <w:tcW w:w="7131" w:type="dxa"/>
            <w:tcMar>
              <w:left w:w="105" w:type="dxa"/>
              <w:right w:w="105" w:type="dxa"/>
            </w:tcMar>
          </w:tcPr>
          <w:p w:rsidRPr="0034352D" w:rsidR="1C65ADFD" w:rsidP="59E9FE20" w:rsidRDefault="1C65ADFD" w14:paraId="61D10C20" w14:textId="5D501239">
            <w:pPr>
              <w:spacing w:line="259" w:lineRule="auto"/>
              <w:rPr>
                <w:rFonts w:ascii="Century Gothic" w:hAnsi="Century Gothic"/>
                <w:b/>
                <w:bCs/>
                <w:color w:val="E73E97"/>
                <w:sz w:val="24"/>
                <w:szCs w:val="24"/>
              </w:rPr>
            </w:pPr>
            <w:r w:rsidRPr="0034352D">
              <w:rPr>
                <w:rFonts w:ascii="Century Gothic" w:hAnsi="Century Gothic"/>
                <w:b/>
                <w:bCs/>
                <w:color w:val="E73E97"/>
                <w:sz w:val="24"/>
                <w:szCs w:val="24"/>
              </w:rPr>
              <w:t>Diarise request for updated version of transactions as an action for mid-April.</w:t>
            </w:r>
          </w:p>
        </w:tc>
        <w:tc>
          <w:tcPr>
            <w:tcW w:w="1121" w:type="dxa"/>
            <w:tcMar>
              <w:left w:w="105" w:type="dxa"/>
              <w:right w:w="105" w:type="dxa"/>
            </w:tcMar>
          </w:tcPr>
          <w:p w:rsidR="59E9FE20" w:rsidP="59E9FE20" w:rsidRDefault="59E9FE20" w14:paraId="76874C6E" w14:textId="4FE22712">
            <w:pPr>
              <w:rPr>
                <w:rFonts w:eastAsiaTheme="minorEastAsia"/>
                <w:b/>
                <w:bCs/>
                <w:color w:val="E73E97"/>
                <w:sz w:val="24"/>
                <w:szCs w:val="24"/>
              </w:rPr>
            </w:pPr>
            <w:r w:rsidRPr="59E9FE20">
              <w:rPr>
                <w:rFonts w:eastAsiaTheme="minorEastAsia"/>
                <w:b/>
                <w:bCs/>
                <w:color w:val="E73E97"/>
                <w:sz w:val="24"/>
                <w:szCs w:val="24"/>
              </w:rPr>
              <w:t>PF</w:t>
            </w:r>
          </w:p>
        </w:tc>
      </w:tr>
      <w:tr w:rsidR="59E9FE20" w:rsidTr="2637967B" w14:paraId="3BE557CB" w14:textId="77777777">
        <w:trPr>
          <w:trHeight w:val="300"/>
        </w:trPr>
        <w:tc>
          <w:tcPr>
            <w:tcW w:w="762" w:type="dxa"/>
            <w:tcMar>
              <w:left w:w="105" w:type="dxa"/>
              <w:right w:w="105" w:type="dxa"/>
            </w:tcMar>
          </w:tcPr>
          <w:p w:rsidR="59E9FE20" w:rsidP="59E9FE20" w:rsidRDefault="59E9FE20" w14:paraId="09DC3852" w14:textId="69C8897D">
            <w:pPr>
              <w:rPr>
                <w:rFonts w:ascii="Century Gothic" w:hAnsi="Century Gothic"/>
                <w:b/>
                <w:bCs/>
                <w:color w:val="E73E97"/>
                <w:sz w:val="24"/>
                <w:szCs w:val="24"/>
              </w:rPr>
            </w:pPr>
            <w:r w:rsidRPr="59E9FE20">
              <w:rPr>
                <w:rFonts w:eastAsiaTheme="minorEastAsia"/>
                <w:b/>
                <w:bCs/>
                <w:color w:val="E73E97"/>
                <w:sz w:val="24"/>
                <w:szCs w:val="24"/>
              </w:rPr>
              <w:t>3.1</w:t>
            </w:r>
          </w:p>
        </w:tc>
        <w:tc>
          <w:tcPr>
            <w:tcW w:w="7131" w:type="dxa"/>
            <w:tcMar>
              <w:left w:w="105" w:type="dxa"/>
              <w:right w:w="105" w:type="dxa"/>
            </w:tcMar>
          </w:tcPr>
          <w:p w:rsidRPr="0034352D" w:rsidR="408C6662" w:rsidP="59E9FE20" w:rsidRDefault="408C6662" w14:paraId="2C3EF3C4" w14:textId="17DCF6B9">
            <w:pPr>
              <w:spacing w:line="259" w:lineRule="auto"/>
              <w:rPr>
                <w:rFonts w:ascii="Century Gothic" w:hAnsi="Century Gothic"/>
                <w:b/>
                <w:bCs/>
                <w:color w:val="E73E97"/>
                <w:sz w:val="24"/>
                <w:szCs w:val="24"/>
              </w:rPr>
            </w:pPr>
            <w:r w:rsidRPr="0034352D">
              <w:rPr>
                <w:rFonts w:ascii="Century Gothic" w:hAnsi="Century Gothic"/>
                <w:b/>
                <w:bCs/>
                <w:color w:val="E73E97"/>
                <w:sz w:val="24"/>
                <w:szCs w:val="24"/>
              </w:rPr>
              <w:t>Send</w:t>
            </w:r>
            <w:r w:rsidRPr="0034352D" w:rsidR="516C641E">
              <w:rPr>
                <w:rFonts w:ascii="Century Gothic" w:hAnsi="Century Gothic"/>
                <w:b/>
                <w:bCs/>
                <w:color w:val="E73E97"/>
                <w:sz w:val="24"/>
                <w:szCs w:val="24"/>
              </w:rPr>
              <w:t xml:space="preserve"> the chart showing start dates of terms as an attachment to the Board</w:t>
            </w:r>
          </w:p>
        </w:tc>
        <w:tc>
          <w:tcPr>
            <w:tcW w:w="1121" w:type="dxa"/>
            <w:tcMar>
              <w:left w:w="105" w:type="dxa"/>
              <w:right w:w="105" w:type="dxa"/>
            </w:tcMar>
          </w:tcPr>
          <w:p w:rsidR="408C6662" w:rsidP="59E9FE20" w:rsidRDefault="408C6662" w14:paraId="2187BD43" w14:textId="6FBA3A13">
            <w:pPr>
              <w:rPr>
                <w:rFonts w:eastAsiaTheme="minorEastAsia"/>
                <w:b/>
                <w:bCs/>
                <w:color w:val="E73E97"/>
                <w:sz w:val="24"/>
                <w:szCs w:val="24"/>
              </w:rPr>
            </w:pPr>
            <w:r w:rsidRPr="59E9FE20">
              <w:rPr>
                <w:rFonts w:eastAsiaTheme="minorEastAsia"/>
                <w:b/>
                <w:bCs/>
                <w:color w:val="E73E97"/>
                <w:sz w:val="24"/>
                <w:szCs w:val="24"/>
              </w:rPr>
              <w:t>SL</w:t>
            </w:r>
          </w:p>
        </w:tc>
      </w:tr>
      <w:tr w:rsidR="59E9FE20" w:rsidTr="2637967B" w14:paraId="53B38FDB" w14:textId="77777777">
        <w:trPr>
          <w:trHeight w:val="300"/>
        </w:trPr>
        <w:tc>
          <w:tcPr>
            <w:tcW w:w="762" w:type="dxa"/>
            <w:tcMar>
              <w:left w:w="105" w:type="dxa"/>
              <w:right w:w="105" w:type="dxa"/>
            </w:tcMar>
          </w:tcPr>
          <w:p w:rsidR="59E9FE20" w:rsidP="59E9FE20" w:rsidRDefault="59E9FE20" w14:paraId="01F1F2CB" w14:textId="5FE30FBE">
            <w:pPr>
              <w:rPr>
                <w:rFonts w:ascii="Century Gothic" w:hAnsi="Century Gothic"/>
                <w:b/>
                <w:bCs/>
                <w:color w:val="E73E97"/>
                <w:sz w:val="24"/>
                <w:szCs w:val="24"/>
              </w:rPr>
            </w:pPr>
            <w:r w:rsidRPr="59E9FE20">
              <w:rPr>
                <w:rFonts w:eastAsiaTheme="minorEastAsia"/>
                <w:b/>
                <w:bCs/>
                <w:color w:val="E73E97"/>
                <w:sz w:val="24"/>
                <w:szCs w:val="24"/>
              </w:rPr>
              <w:t>3.1</w:t>
            </w:r>
          </w:p>
        </w:tc>
        <w:tc>
          <w:tcPr>
            <w:tcW w:w="7131" w:type="dxa"/>
            <w:tcMar>
              <w:left w:w="105" w:type="dxa"/>
              <w:right w:w="105" w:type="dxa"/>
            </w:tcMar>
          </w:tcPr>
          <w:p w:rsidRPr="0034352D" w:rsidR="2FCC149D" w:rsidP="59E9FE20" w:rsidRDefault="2FCC149D" w14:paraId="5F441A4E" w14:textId="19328485">
            <w:pPr>
              <w:rPr>
                <w:rFonts w:ascii="Century Gothic" w:hAnsi="Century Gothic"/>
                <w:b/>
                <w:bCs/>
                <w:color w:val="E73E97"/>
                <w:sz w:val="24"/>
                <w:szCs w:val="24"/>
              </w:rPr>
            </w:pPr>
            <w:r w:rsidRPr="0034352D">
              <w:rPr>
                <w:rFonts w:ascii="Century Gothic" w:hAnsi="Century Gothic"/>
                <w:b/>
                <w:bCs/>
                <w:color w:val="E73E97"/>
                <w:sz w:val="24"/>
                <w:szCs w:val="24"/>
              </w:rPr>
              <w:t>Update on Policy Reviews at next Board Meeting.</w:t>
            </w:r>
          </w:p>
        </w:tc>
        <w:tc>
          <w:tcPr>
            <w:tcW w:w="1121" w:type="dxa"/>
            <w:tcMar>
              <w:left w:w="105" w:type="dxa"/>
              <w:right w:w="105" w:type="dxa"/>
            </w:tcMar>
          </w:tcPr>
          <w:p w:rsidR="59E9FE20" w:rsidP="59E9FE20" w:rsidRDefault="59E9FE20" w14:paraId="31FE753D" w14:textId="696FC853">
            <w:pPr>
              <w:rPr>
                <w:rFonts w:eastAsiaTheme="minorEastAsia"/>
                <w:b/>
                <w:bCs/>
                <w:color w:val="E73E97"/>
                <w:sz w:val="24"/>
                <w:szCs w:val="24"/>
              </w:rPr>
            </w:pPr>
            <w:r w:rsidRPr="59E9FE20">
              <w:rPr>
                <w:rFonts w:eastAsiaTheme="minorEastAsia"/>
                <w:b/>
                <w:bCs/>
                <w:color w:val="E73E97"/>
                <w:sz w:val="24"/>
                <w:szCs w:val="24"/>
              </w:rPr>
              <w:t>SL</w:t>
            </w:r>
          </w:p>
        </w:tc>
      </w:tr>
      <w:tr w:rsidR="59E9FE20" w:rsidTr="2637967B" w14:paraId="1199AE79" w14:textId="77777777">
        <w:trPr>
          <w:trHeight w:val="300"/>
        </w:trPr>
        <w:tc>
          <w:tcPr>
            <w:tcW w:w="762" w:type="dxa"/>
            <w:tcMar>
              <w:left w:w="105" w:type="dxa"/>
              <w:right w:w="105" w:type="dxa"/>
            </w:tcMar>
          </w:tcPr>
          <w:p w:rsidR="59E9FE20" w:rsidP="59E9FE20" w:rsidRDefault="59E9FE20" w14:paraId="761A98A3" w14:textId="196564C8">
            <w:pPr>
              <w:rPr>
                <w:rFonts w:ascii="Century Gothic" w:hAnsi="Century Gothic"/>
                <w:b/>
                <w:bCs/>
                <w:color w:val="E73E97"/>
                <w:sz w:val="24"/>
                <w:szCs w:val="24"/>
              </w:rPr>
            </w:pPr>
            <w:r w:rsidRPr="59E9FE20">
              <w:rPr>
                <w:rFonts w:eastAsiaTheme="minorEastAsia"/>
                <w:b/>
                <w:bCs/>
                <w:color w:val="E73E97"/>
                <w:sz w:val="24"/>
                <w:szCs w:val="24"/>
              </w:rPr>
              <w:t>3.1</w:t>
            </w:r>
          </w:p>
        </w:tc>
        <w:tc>
          <w:tcPr>
            <w:tcW w:w="7131" w:type="dxa"/>
            <w:tcMar>
              <w:left w:w="105" w:type="dxa"/>
              <w:right w:w="105" w:type="dxa"/>
            </w:tcMar>
          </w:tcPr>
          <w:p w:rsidRPr="0034352D" w:rsidR="59E9FE20" w:rsidP="000F1616" w:rsidRDefault="5395BE35" w14:paraId="77B23EE3" w14:textId="684CC2CC">
            <w:pPr>
              <w:spacing w:line="259" w:lineRule="auto"/>
              <w:rPr>
                <w:rFonts w:ascii="Century Gothic" w:hAnsi="Century Gothic"/>
                <w:b/>
                <w:bCs/>
                <w:color w:val="E73E97"/>
                <w:sz w:val="24"/>
                <w:szCs w:val="24"/>
              </w:rPr>
            </w:pPr>
            <w:r w:rsidRPr="0034352D">
              <w:rPr>
                <w:rFonts w:ascii="Century Gothic" w:hAnsi="Century Gothic"/>
                <w:b/>
                <w:bCs/>
                <w:color w:val="E73E97"/>
                <w:sz w:val="24"/>
                <w:szCs w:val="24"/>
              </w:rPr>
              <w:t>Update on Comms Plan at next meeting.</w:t>
            </w:r>
          </w:p>
        </w:tc>
        <w:tc>
          <w:tcPr>
            <w:tcW w:w="1121" w:type="dxa"/>
            <w:tcMar>
              <w:left w:w="105" w:type="dxa"/>
              <w:right w:w="105" w:type="dxa"/>
            </w:tcMar>
          </w:tcPr>
          <w:p w:rsidR="5395BE35" w:rsidP="59E9FE20" w:rsidRDefault="5395BE35" w14:paraId="41C737BB" w14:textId="0C78DFF0">
            <w:pPr>
              <w:rPr>
                <w:rFonts w:eastAsiaTheme="minorEastAsia"/>
                <w:b/>
                <w:bCs/>
                <w:color w:val="E73E97"/>
                <w:sz w:val="24"/>
                <w:szCs w:val="24"/>
              </w:rPr>
            </w:pPr>
            <w:r w:rsidRPr="59E9FE20">
              <w:rPr>
                <w:rFonts w:eastAsiaTheme="minorEastAsia"/>
                <w:b/>
                <w:bCs/>
                <w:color w:val="E73E97"/>
                <w:sz w:val="24"/>
                <w:szCs w:val="24"/>
              </w:rPr>
              <w:t>SL</w:t>
            </w:r>
          </w:p>
        </w:tc>
      </w:tr>
      <w:tr w:rsidR="59E9FE20" w:rsidTr="2637967B" w14:paraId="102A2AA4" w14:textId="77777777">
        <w:trPr>
          <w:trHeight w:val="300"/>
        </w:trPr>
        <w:tc>
          <w:tcPr>
            <w:tcW w:w="762" w:type="dxa"/>
            <w:tcMar>
              <w:left w:w="105" w:type="dxa"/>
              <w:right w:w="105" w:type="dxa"/>
            </w:tcMar>
          </w:tcPr>
          <w:p w:rsidR="59E9FE20" w:rsidP="59E9FE20" w:rsidRDefault="59E9FE20" w14:paraId="553FCA0A" w14:textId="0B8FD4D9">
            <w:pPr>
              <w:rPr>
                <w:rFonts w:ascii="Century Gothic" w:hAnsi="Century Gothic"/>
                <w:b/>
                <w:bCs/>
                <w:color w:val="E73E97"/>
                <w:sz w:val="24"/>
                <w:szCs w:val="24"/>
              </w:rPr>
            </w:pPr>
            <w:r w:rsidRPr="59E9FE20">
              <w:rPr>
                <w:rFonts w:eastAsiaTheme="minorEastAsia"/>
                <w:b/>
                <w:bCs/>
                <w:color w:val="E73E97"/>
                <w:sz w:val="24"/>
                <w:szCs w:val="24"/>
              </w:rPr>
              <w:t>3.</w:t>
            </w:r>
            <w:r w:rsidR="00527339">
              <w:rPr>
                <w:rFonts w:eastAsiaTheme="minorEastAsia"/>
                <w:b/>
                <w:bCs/>
                <w:color w:val="E73E97"/>
                <w:sz w:val="24"/>
                <w:szCs w:val="24"/>
              </w:rPr>
              <w:t>3</w:t>
            </w:r>
          </w:p>
        </w:tc>
        <w:tc>
          <w:tcPr>
            <w:tcW w:w="7131" w:type="dxa"/>
            <w:tcMar>
              <w:left w:w="105" w:type="dxa"/>
              <w:right w:w="105" w:type="dxa"/>
            </w:tcMar>
          </w:tcPr>
          <w:p w:rsidRPr="0034352D" w:rsidR="59E9FE20" w:rsidP="000F1616" w:rsidRDefault="51C89760" w14:paraId="3D74B638" w14:textId="7B38A158">
            <w:pPr>
              <w:rPr>
                <w:rFonts w:ascii="Century Gothic" w:hAnsi="Century Gothic"/>
                <w:b/>
                <w:bCs/>
                <w:color w:val="E73E97"/>
                <w:sz w:val="24"/>
                <w:szCs w:val="24"/>
              </w:rPr>
            </w:pPr>
            <w:r w:rsidRPr="0034352D">
              <w:rPr>
                <w:rFonts w:ascii="Century Gothic" w:hAnsi="Century Gothic"/>
                <w:b/>
                <w:bCs/>
                <w:color w:val="E73E97"/>
                <w:sz w:val="24"/>
                <w:szCs w:val="24"/>
              </w:rPr>
              <w:t>Include re-election of Trustees as an item on next Agenda.</w:t>
            </w:r>
          </w:p>
        </w:tc>
        <w:tc>
          <w:tcPr>
            <w:tcW w:w="1121" w:type="dxa"/>
            <w:tcMar>
              <w:left w:w="105" w:type="dxa"/>
              <w:right w:w="105" w:type="dxa"/>
            </w:tcMar>
          </w:tcPr>
          <w:p w:rsidR="59E9FE20" w:rsidP="59E9FE20" w:rsidRDefault="59E9FE20" w14:paraId="76456D5C" w14:textId="67ED99AA">
            <w:pPr>
              <w:rPr>
                <w:rFonts w:eastAsiaTheme="minorEastAsia"/>
                <w:b/>
                <w:bCs/>
                <w:color w:val="E73E97"/>
                <w:sz w:val="24"/>
                <w:szCs w:val="24"/>
              </w:rPr>
            </w:pPr>
            <w:r w:rsidRPr="59E9FE20">
              <w:rPr>
                <w:rFonts w:eastAsiaTheme="minorEastAsia"/>
                <w:b/>
                <w:bCs/>
                <w:color w:val="E73E97"/>
                <w:sz w:val="24"/>
                <w:szCs w:val="24"/>
              </w:rPr>
              <w:t>SL</w:t>
            </w:r>
          </w:p>
        </w:tc>
      </w:tr>
      <w:tr w:rsidR="59E9FE20" w:rsidTr="2637967B" w14:paraId="1FE1903D" w14:textId="77777777">
        <w:trPr>
          <w:trHeight w:val="375"/>
        </w:trPr>
        <w:tc>
          <w:tcPr>
            <w:tcW w:w="762" w:type="dxa"/>
            <w:tcMar>
              <w:left w:w="105" w:type="dxa"/>
              <w:right w:w="105" w:type="dxa"/>
            </w:tcMar>
          </w:tcPr>
          <w:p w:rsidR="59E9FE20" w:rsidP="59E9FE20" w:rsidRDefault="00527339" w14:paraId="2AE8BBB6" w14:textId="4350372F">
            <w:pPr>
              <w:rPr>
                <w:rFonts w:ascii="Century Gothic" w:hAnsi="Century Gothic"/>
                <w:b/>
                <w:bCs/>
                <w:color w:val="E73E97"/>
                <w:sz w:val="24"/>
                <w:szCs w:val="24"/>
              </w:rPr>
            </w:pPr>
            <w:r>
              <w:rPr>
                <w:rFonts w:eastAsiaTheme="minorEastAsia"/>
                <w:b/>
                <w:bCs/>
                <w:color w:val="E73E97"/>
                <w:sz w:val="24"/>
                <w:szCs w:val="24"/>
              </w:rPr>
              <w:t>5.5</w:t>
            </w:r>
          </w:p>
        </w:tc>
        <w:tc>
          <w:tcPr>
            <w:tcW w:w="7131" w:type="dxa"/>
            <w:tcMar>
              <w:left w:w="105" w:type="dxa"/>
              <w:right w:w="105" w:type="dxa"/>
            </w:tcMar>
          </w:tcPr>
          <w:p w:rsidRPr="000F1616" w:rsidR="59E9FE20" w:rsidP="000F1616" w:rsidRDefault="000F1616" w14:paraId="1F804270" w14:textId="553EF65B">
            <w:pPr>
              <w:rPr>
                <w:rFonts w:ascii="Century Gothic" w:hAnsi="Century Gothic"/>
                <w:b/>
                <w:bCs/>
                <w:color w:val="E73E97"/>
                <w:sz w:val="24"/>
                <w:szCs w:val="24"/>
              </w:rPr>
            </w:pPr>
            <w:r>
              <w:rPr>
                <w:rFonts w:ascii="Century Gothic" w:hAnsi="Century Gothic"/>
                <w:b/>
                <w:bCs/>
                <w:color w:val="E73E97"/>
                <w:sz w:val="24"/>
                <w:szCs w:val="24"/>
              </w:rPr>
              <w:t>I</w:t>
            </w:r>
            <w:r w:rsidRPr="00444151" w:rsidR="00527339">
              <w:rPr>
                <w:rFonts w:ascii="Century Gothic" w:hAnsi="Century Gothic"/>
                <w:b/>
                <w:bCs/>
                <w:color w:val="E73E97"/>
                <w:sz w:val="24"/>
                <w:szCs w:val="24"/>
              </w:rPr>
              <w:t xml:space="preserve">nclude </w:t>
            </w:r>
            <w:r w:rsidR="0083375B">
              <w:rPr>
                <w:rFonts w:ascii="Century Gothic" w:hAnsi="Century Gothic"/>
                <w:b/>
                <w:bCs/>
                <w:color w:val="E73E97"/>
                <w:sz w:val="24"/>
                <w:szCs w:val="24"/>
              </w:rPr>
              <w:t xml:space="preserve">thoughts on CAS -hosting and Support </w:t>
            </w:r>
            <w:r w:rsidRPr="00444151" w:rsidR="00527339">
              <w:rPr>
                <w:rFonts w:ascii="Century Gothic" w:hAnsi="Century Gothic"/>
                <w:b/>
                <w:bCs/>
                <w:color w:val="E73E97"/>
                <w:sz w:val="24"/>
                <w:szCs w:val="24"/>
              </w:rPr>
              <w:t xml:space="preserve">as an action for next meeting. </w:t>
            </w:r>
          </w:p>
        </w:tc>
        <w:tc>
          <w:tcPr>
            <w:tcW w:w="1121" w:type="dxa"/>
            <w:tcMar>
              <w:left w:w="105" w:type="dxa"/>
              <w:right w:w="105" w:type="dxa"/>
            </w:tcMar>
          </w:tcPr>
          <w:p w:rsidR="59E9FE20" w:rsidP="59E9FE20" w:rsidRDefault="59E9FE20" w14:paraId="3C7786EE" w14:textId="7014AAA1">
            <w:pPr>
              <w:rPr>
                <w:rFonts w:eastAsiaTheme="minorEastAsia"/>
                <w:b/>
                <w:bCs/>
                <w:color w:val="E73E97"/>
                <w:sz w:val="24"/>
                <w:szCs w:val="24"/>
              </w:rPr>
            </w:pPr>
            <w:r w:rsidRPr="59E9FE20">
              <w:rPr>
                <w:rFonts w:eastAsiaTheme="minorEastAsia"/>
                <w:b/>
                <w:bCs/>
                <w:color w:val="E73E97"/>
                <w:sz w:val="24"/>
                <w:szCs w:val="24"/>
              </w:rPr>
              <w:t>SL</w:t>
            </w:r>
          </w:p>
        </w:tc>
      </w:tr>
      <w:tr w:rsidR="0083375B" w:rsidTr="2637967B" w14:paraId="6BFA212C" w14:textId="77777777">
        <w:trPr>
          <w:trHeight w:val="375"/>
        </w:trPr>
        <w:tc>
          <w:tcPr>
            <w:tcW w:w="762" w:type="dxa"/>
            <w:tcMar>
              <w:left w:w="105" w:type="dxa"/>
              <w:right w:w="105" w:type="dxa"/>
            </w:tcMar>
          </w:tcPr>
          <w:p w:rsidR="0083375B" w:rsidP="59E9FE20" w:rsidRDefault="0083375B" w14:paraId="1E4EA6FA" w14:textId="6388309C">
            <w:pPr>
              <w:rPr>
                <w:rFonts w:eastAsiaTheme="minorEastAsia"/>
                <w:b/>
                <w:bCs/>
                <w:color w:val="E73E97"/>
                <w:sz w:val="24"/>
                <w:szCs w:val="24"/>
              </w:rPr>
            </w:pPr>
            <w:r>
              <w:rPr>
                <w:rFonts w:eastAsiaTheme="minorEastAsia"/>
                <w:b/>
                <w:bCs/>
                <w:color w:val="E73E97"/>
                <w:sz w:val="24"/>
                <w:szCs w:val="24"/>
              </w:rPr>
              <w:t>5.5</w:t>
            </w:r>
          </w:p>
        </w:tc>
        <w:tc>
          <w:tcPr>
            <w:tcW w:w="7131" w:type="dxa"/>
            <w:tcMar>
              <w:left w:w="105" w:type="dxa"/>
              <w:right w:w="105" w:type="dxa"/>
            </w:tcMar>
          </w:tcPr>
          <w:p w:rsidRPr="00444151" w:rsidR="0083375B" w:rsidP="00527339" w:rsidRDefault="0083375B" w14:paraId="4A688017" w14:textId="1F7333A1">
            <w:pPr>
              <w:rPr>
                <w:rFonts w:ascii="Century Gothic" w:hAnsi="Century Gothic"/>
                <w:b/>
                <w:bCs/>
                <w:color w:val="E73E97"/>
                <w:sz w:val="24"/>
                <w:szCs w:val="24"/>
              </w:rPr>
            </w:pPr>
            <w:r>
              <w:rPr>
                <w:rFonts w:ascii="Century Gothic" w:hAnsi="Century Gothic"/>
                <w:b/>
                <w:bCs/>
                <w:color w:val="E73E97"/>
                <w:sz w:val="24"/>
                <w:szCs w:val="24"/>
              </w:rPr>
              <w:t>All to bring questions and thoughts on CAS – hosting and support to next meeting.</w:t>
            </w:r>
          </w:p>
        </w:tc>
        <w:tc>
          <w:tcPr>
            <w:tcW w:w="1121" w:type="dxa"/>
            <w:tcMar>
              <w:left w:w="105" w:type="dxa"/>
              <w:right w:w="105" w:type="dxa"/>
            </w:tcMar>
          </w:tcPr>
          <w:p w:rsidRPr="59E9FE20" w:rsidR="0083375B" w:rsidP="59E9FE20" w:rsidRDefault="0083375B" w14:paraId="2606BFD5" w14:textId="6E366707">
            <w:pPr>
              <w:rPr>
                <w:rFonts w:eastAsiaTheme="minorEastAsia"/>
                <w:b/>
                <w:bCs/>
                <w:color w:val="E73E97"/>
                <w:sz w:val="24"/>
                <w:szCs w:val="24"/>
              </w:rPr>
            </w:pPr>
            <w:r>
              <w:rPr>
                <w:rFonts w:eastAsiaTheme="minorEastAsia"/>
                <w:b/>
                <w:bCs/>
                <w:color w:val="E73E97"/>
                <w:sz w:val="24"/>
                <w:szCs w:val="24"/>
              </w:rPr>
              <w:t>All</w:t>
            </w:r>
          </w:p>
        </w:tc>
      </w:tr>
      <w:tr w:rsidR="0083375B" w:rsidTr="2637967B" w14:paraId="190AE8BD" w14:textId="77777777">
        <w:trPr>
          <w:trHeight w:val="375"/>
        </w:trPr>
        <w:tc>
          <w:tcPr>
            <w:tcW w:w="762" w:type="dxa"/>
            <w:tcMar>
              <w:left w:w="105" w:type="dxa"/>
              <w:right w:w="105" w:type="dxa"/>
            </w:tcMar>
          </w:tcPr>
          <w:p w:rsidR="0083375B" w:rsidP="59E9FE20" w:rsidRDefault="0083375B" w14:paraId="4DDBC8EC" w14:textId="697B4ECC">
            <w:pPr>
              <w:rPr>
                <w:rFonts w:eastAsiaTheme="minorEastAsia"/>
                <w:b/>
                <w:bCs/>
                <w:color w:val="E73E97"/>
                <w:sz w:val="24"/>
                <w:szCs w:val="24"/>
              </w:rPr>
            </w:pPr>
            <w:r>
              <w:rPr>
                <w:rFonts w:eastAsiaTheme="minorEastAsia"/>
                <w:b/>
                <w:bCs/>
                <w:color w:val="E73E97"/>
                <w:sz w:val="24"/>
                <w:szCs w:val="24"/>
              </w:rPr>
              <w:t>6.</w:t>
            </w:r>
            <w:r w:rsidR="000F1616">
              <w:rPr>
                <w:rFonts w:eastAsiaTheme="minorEastAsia"/>
                <w:b/>
                <w:bCs/>
                <w:color w:val="E73E97"/>
                <w:sz w:val="24"/>
                <w:szCs w:val="24"/>
              </w:rPr>
              <w:t>4</w:t>
            </w:r>
          </w:p>
        </w:tc>
        <w:tc>
          <w:tcPr>
            <w:tcW w:w="7131" w:type="dxa"/>
            <w:tcMar>
              <w:left w:w="105" w:type="dxa"/>
              <w:right w:w="105" w:type="dxa"/>
            </w:tcMar>
          </w:tcPr>
          <w:p w:rsidR="0083375B" w:rsidP="00527339" w:rsidRDefault="000F1616" w14:paraId="03B7E8DE" w14:textId="59EA6E21">
            <w:pPr>
              <w:rPr>
                <w:rFonts w:ascii="Century Gothic" w:hAnsi="Century Gothic"/>
                <w:b w:val="1"/>
                <w:bCs w:val="1"/>
                <w:color w:val="E73E97"/>
                <w:sz w:val="24"/>
                <w:szCs w:val="24"/>
              </w:rPr>
            </w:pPr>
            <w:r w:rsidRPr="2637967B" w:rsidR="0969EAE1">
              <w:rPr>
                <w:rFonts w:ascii="Century Gothic" w:hAnsi="Century Gothic"/>
                <w:b w:val="1"/>
                <w:bCs w:val="1"/>
                <w:color w:val="E73E97"/>
                <w:sz w:val="24"/>
                <w:szCs w:val="24"/>
              </w:rPr>
              <w:t>C</w:t>
            </w:r>
            <w:r w:rsidRPr="2637967B" w:rsidR="2F43A8D4">
              <w:rPr>
                <w:rFonts w:ascii="Century Gothic" w:hAnsi="Century Gothic"/>
                <w:b w:val="1"/>
                <w:bCs w:val="1"/>
                <w:color w:val="E73E97"/>
                <w:sz w:val="24"/>
                <w:szCs w:val="24"/>
              </w:rPr>
              <w:t xml:space="preserve">reate </w:t>
            </w:r>
            <w:r w:rsidRPr="2637967B" w:rsidR="6992DAEE">
              <w:rPr>
                <w:rFonts w:ascii="Century Gothic" w:hAnsi="Century Gothic"/>
                <w:b w:val="1"/>
                <w:bCs w:val="1"/>
                <w:color w:val="E73E97"/>
                <w:sz w:val="24"/>
                <w:szCs w:val="24"/>
              </w:rPr>
              <w:t>audit questions.</w:t>
            </w:r>
          </w:p>
        </w:tc>
        <w:tc>
          <w:tcPr>
            <w:tcW w:w="1121" w:type="dxa"/>
            <w:tcMar>
              <w:left w:w="105" w:type="dxa"/>
              <w:right w:w="105" w:type="dxa"/>
            </w:tcMar>
          </w:tcPr>
          <w:p w:rsidR="0083375B" w:rsidP="59E9FE20" w:rsidRDefault="00897D9F" w14:paraId="416D4C0A" w14:textId="40A48B9C">
            <w:pPr>
              <w:rPr>
                <w:rFonts w:eastAsiaTheme="minorEastAsia"/>
                <w:b/>
                <w:bCs/>
                <w:color w:val="E73E97"/>
                <w:sz w:val="24"/>
                <w:szCs w:val="24"/>
              </w:rPr>
            </w:pPr>
            <w:r>
              <w:rPr>
                <w:rFonts w:eastAsiaTheme="minorEastAsia"/>
                <w:b/>
                <w:bCs/>
                <w:color w:val="E73E97"/>
                <w:sz w:val="24"/>
                <w:szCs w:val="24"/>
              </w:rPr>
              <w:t>PF</w:t>
            </w:r>
          </w:p>
        </w:tc>
      </w:tr>
      <w:tr w:rsidR="0083375B" w:rsidTr="2637967B" w14:paraId="0EADD268" w14:textId="77777777">
        <w:trPr>
          <w:trHeight w:val="375"/>
        </w:trPr>
        <w:tc>
          <w:tcPr>
            <w:tcW w:w="762" w:type="dxa"/>
            <w:tcMar>
              <w:left w:w="105" w:type="dxa"/>
              <w:right w:w="105" w:type="dxa"/>
            </w:tcMar>
          </w:tcPr>
          <w:p w:rsidR="0083375B" w:rsidP="59E9FE20" w:rsidRDefault="00897D9F" w14:paraId="57DB60C1" w14:textId="080E7218">
            <w:pPr>
              <w:rPr>
                <w:rFonts w:eastAsiaTheme="minorEastAsia"/>
                <w:b/>
                <w:bCs/>
                <w:color w:val="E73E97"/>
                <w:sz w:val="24"/>
                <w:szCs w:val="24"/>
              </w:rPr>
            </w:pPr>
            <w:r>
              <w:rPr>
                <w:rFonts w:eastAsiaTheme="minorEastAsia"/>
                <w:b/>
                <w:bCs/>
                <w:color w:val="E73E97"/>
                <w:sz w:val="24"/>
                <w:szCs w:val="24"/>
              </w:rPr>
              <w:t>6.</w:t>
            </w:r>
            <w:r w:rsidR="000F1616">
              <w:rPr>
                <w:rFonts w:eastAsiaTheme="minorEastAsia"/>
                <w:b/>
                <w:bCs/>
                <w:color w:val="E73E97"/>
                <w:sz w:val="24"/>
                <w:szCs w:val="24"/>
              </w:rPr>
              <w:t>4</w:t>
            </w:r>
          </w:p>
        </w:tc>
        <w:tc>
          <w:tcPr>
            <w:tcW w:w="7131" w:type="dxa"/>
            <w:tcMar>
              <w:left w:w="105" w:type="dxa"/>
              <w:right w:w="105" w:type="dxa"/>
            </w:tcMar>
          </w:tcPr>
          <w:p w:rsidR="0083375B" w:rsidP="2637967B" w:rsidRDefault="000F1616" w14:paraId="161BA3EF" w14:textId="2F24DD45">
            <w:pPr>
              <w:pStyle w:val="Normal"/>
              <w:ind w:left="0"/>
              <w:rPr>
                <w:rFonts w:ascii="Century Gothic" w:hAnsi="Century Gothic"/>
                <w:b w:val="1"/>
                <w:bCs w:val="1"/>
                <w:color w:val="E73E97"/>
                <w:sz w:val="24"/>
                <w:szCs w:val="24"/>
              </w:rPr>
            </w:pPr>
            <w:r w:rsidRPr="2637967B" w:rsidR="0969EAE1">
              <w:rPr>
                <w:rFonts w:ascii="Century Gothic" w:hAnsi="Century Gothic"/>
                <w:b w:val="1"/>
                <w:bCs w:val="1"/>
                <w:color w:val="E73E97"/>
                <w:sz w:val="24"/>
                <w:szCs w:val="24"/>
              </w:rPr>
              <w:t>A</w:t>
            </w:r>
            <w:r w:rsidRPr="2637967B" w:rsidR="05792F63">
              <w:rPr>
                <w:rFonts w:ascii="Century Gothic" w:hAnsi="Century Gothic"/>
                <w:b w:val="1"/>
                <w:bCs w:val="1"/>
                <w:color w:val="E73E97"/>
                <w:sz w:val="24"/>
                <w:szCs w:val="24"/>
              </w:rPr>
              <w:t>ction</w:t>
            </w:r>
            <w:r w:rsidRPr="2637967B" w:rsidR="75BC9A1E">
              <w:rPr>
                <w:rFonts w:ascii="Century Gothic" w:hAnsi="Century Gothic"/>
                <w:b w:val="1"/>
                <w:bCs w:val="1"/>
                <w:color w:val="E73E97"/>
                <w:sz w:val="24"/>
                <w:szCs w:val="24"/>
              </w:rPr>
              <w:t xml:space="preserve"> audit. </w:t>
            </w:r>
          </w:p>
        </w:tc>
        <w:tc>
          <w:tcPr>
            <w:tcW w:w="1121" w:type="dxa"/>
            <w:tcMar>
              <w:left w:w="105" w:type="dxa"/>
              <w:right w:w="105" w:type="dxa"/>
            </w:tcMar>
          </w:tcPr>
          <w:p w:rsidR="0083375B" w:rsidP="59E9FE20" w:rsidRDefault="00897D9F" w14:paraId="3D6CB6CE" w14:textId="268BF109">
            <w:pPr>
              <w:rPr>
                <w:rFonts w:eastAsiaTheme="minorEastAsia"/>
                <w:b/>
                <w:bCs/>
                <w:color w:val="E73E97"/>
                <w:sz w:val="24"/>
                <w:szCs w:val="24"/>
              </w:rPr>
            </w:pPr>
            <w:r>
              <w:rPr>
                <w:rFonts w:eastAsiaTheme="minorEastAsia"/>
                <w:b/>
                <w:bCs/>
                <w:color w:val="E73E97"/>
                <w:sz w:val="24"/>
                <w:szCs w:val="24"/>
              </w:rPr>
              <w:t>SL and AM</w:t>
            </w:r>
          </w:p>
        </w:tc>
      </w:tr>
      <w:tr w:rsidR="0083375B" w:rsidTr="2637967B" w14:paraId="08778BDB" w14:textId="77777777">
        <w:trPr>
          <w:trHeight w:val="375"/>
        </w:trPr>
        <w:tc>
          <w:tcPr>
            <w:tcW w:w="762" w:type="dxa"/>
            <w:tcMar>
              <w:left w:w="105" w:type="dxa"/>
              <w:right w:w="105" w:type="dxa"/>
            </w:tcMar>
          </w:tcPr>
          <w:p w:rsidR="0083375B" w:rsidP="59E9FE20" w:rsidRDefault="000F1616" w14:paraId="77F038E6" w14:textId="45098BC2">
            <w:pPr>
              <w:rPr>
                <w:rFonts w:eastAsiaTheme="minorEastAsia"/>
                <w:b/>
                <w:bCs/>
                <w:color w:val="E73E97"/>
                <w:sz w:val="24"/>
                <w:szCs w:val="24"/>
              </w:rPr>
            </w:pPr>
            <w:r>
              <w:rPr>
                <w:rFonts w:eastAsiaTheme="minorEastAsia"/>
                <w:b/>
                <w:bCs/>
                <w:color w:val="E73E97"/>
                <w:sz w:val="24"/>
                <w:szCs w:val="24"/>
              </w:rPr>
              <w:t>7.1</w:t>
            </w:r>
          </w:p>
        </w:tc>
        <w:tc>
          <w:tcPr>
            <w:tcW w:w="7131" w:type="dxa"/>
            <w:tcMar>
              <w:left w:w="105" w:type="dxa"/>
              <w:right w:w="105" w:type="dxa"/>
            </w:tcMar>
          </w:tcPr>
          <w:p w:rsidRPr="000F1616" w:rsidR="000F1616" w:rsidP="000F1616" w:rsidRDefault="000F1616" w14:paraId="1A43755C" w14:textId="56E00CE2">
            <w:pPr>
              <w:rPr>
                <w:rFonts w:ascii="Century Gothic" w:hAnsi="Century Gothic"/>
                <w:b/>
                <w:bCs/>
                <w:color w:val="E73E97"/>
                <w:sz w:val="24"/>
                <w:szCs w:val="24"/>
              </w:rPr>
            </w:pPr>
            <w:r>
              <w:rPr>
                <w:rFonts w:ascii="Century Gothic" w:hAnsi="Century Gothic"/>
                <w:b/>
                <w:bCs/>
                <w:color w:val="E73E97"/>
                <w:sz w:val="24"/>
                <w:szCs w:val="24"/>
              </w:rPr>
              <w:t>C</w:t>
            </w:r>
            <w:r w:rsidRPr="000F1616">
              <w:rPr>
                <w:rFonts w:ascii="Century Gothic" w:hAnsi="Century Gothic"/>
                <w:b/>
                <w:bCs/>
                <w:color w:val="E73E97"/>
                <w:sz w:val="24"/>
                <w:szCs w:val="24"/>
              </w:rPr>
              <w:t xml:space="preserve">hase for a Contract Extension Letter from ICB. </w:t>
            </w:r>
          </w:p>
          <w:p w:rsidR="0083375B" w:rsidP="00527339" w:rsidRDefault="0083375B" w14:paraId="55C3D97F" w14:textId="77777777">
            <w:pPr>
              <w:rPr>
                <w:rFonts w:ascii="Century Gothic" w:hAnsi="Century Gothic"/>
                <w:b/>
                <w:bCs/>
                <w:color w:val="E73E97"/>
                <w:sz w:val="24"/>
                <w:szCs w:val="24"/>
              </w:rPr>
            </w:pPr>
          </w:p>
        </w:tc>
        <w:tc>
          <w:tcPr>
            <w:tcW w:w="1121" w:type="dxa"/>
            <w:tcMar>
              <w:left w:w="105" w:type="dxa"/>
              <w:right w:w="105" w:type="dxa"/>
            </w:tcMar>
          </w:tcPr>
          <w:p w:rsidR="0083375B" w:rsidP="59E9FE20" w:rsidRDefault="000F1616" w14:paraId="557BC669" w14:textId="7F073FFA">
            <w:pPr>
              <w:rPr>
                <w:rFonts w:eastAsiaTheme="minorEastAsia"/>
                <w:b/>
                <w:bCs/>
                <w:color w:val="E73E97"/>
                <w:sz w:val="24"/>
                <w:szCs w:val="24"/>
              </w:rPr>
            </w:pPr>
            <w:r>
              <w:rPr>
                <w:rFonts w:eastAsiaTheme="minorEastAsia"/>
                <w:b/>
                <w:bCs/>
                <w:color w:val="E73E97"/>
                <w:sz w:val="24"/>
                <w:szCs w:val="24"/>
              </w:rPr>
              <w:t>PF</w:t>
            </w:r>
          </w:p>
        </w:tc>
      </w:tr>
      <w:tr w:rsidR="000F1616" w:rsidTr="2637967B" w14:paraId="5283065D" w14:textId="77777777">
        <w:trPr>
          <w:trHeight w:val="375"/>
        </w:trPr>
        <w:tc>
          <w:tcPr>
            <w:tcW w:w="762" w:type="dxa"/>
            <w:tcMar>
              <w:left w:w="105" w:type="dxa"/>
              <w:right w:w="105" w:type="dxa"/>
            </w:tcMar>
          </w:tcPr>
          <w:p w:rsidRPr="000F1616" w:rsidR="000F1616" w:rsidP="59E9FE20" w:rsidRDefault="000F1616" w14:paraId="0673BEE0" w14:textId="14898007">
            <w:pPr>
              <w:rPr>
                <w:rFonts w:ascii="Century Gothic" w:hAnsi="Century Gothic"/>
                <w:b/>
                <w:bCs/>
                <w:color w:val="E73E97"/>
                <w:sz w:val="24"/>
                <w:szCs w:val="24"/>
              </w:rPr>
            </w:pPr>
            <w:r w:rsidRPr="000F1616">
              <w:rPr>
                <w:rFonts w:ascii="Century Gothic" w:hAnsi="Century Gothic"/>
                <w:b/>
                <w:bCs/>
                <w:color w:val="E73E97"/>
                <w:sz w:val="24"/>
                <w:szCs w:val="24"/>
              </w:rPr>
              <w:t>8.1.4</w:t>
            </w:r>
          </w:p>
        </w:tc>
        <w:tc>
          <w:tcPr>
            <w:tcW w:w="7131" w:type="dxa"/>
            <w:tcMar>
              <w:left w:w="105" w:type="dxa"/>
              <w:right w:w="105" w:type="dxa"/>
            </w:tcMar>
          </w:tcPr>
          <w:p w:rsidRPr="000F1616" w:rsidR="000F1616" w:rsidP="000F1616" w:rsidRDefault="000F1616" w14:paraId="216E4AA1" w14:textId="13C3464D">
            <w:pPr>
              <w:rPr>
                <w:rFonts w:ascii="Century Gothic" w:hAnsi="Century Gothic"/>
                <w:b w:val="1"/>
                <w:bCs w:val="1"/>
                <w:color w:val="E73E97"/>
                <w:sz w:val="24"/>
                <w:szCs w:val="24"/>
              </w:rPr>
            </w:pPr>
            <w:r w:rsidRPr="2637967B" w:rsidR="1A00AB71">
              <w:rPr>
                <w:rFonts w:ascii="Century Gothic" w:hAnsi="Century Gothic"/>
                <w:b w:val="1"/>
                <w:bCs w:val="1"/>
                <w:color w:val="E73E97"/>
                <w:sz w:val="24"/>
                <w:szCs w:val="24"/>
              </w:rPr>
              <w:t>PF to discuss running a Stakeholder event with SL.</w:t>
            </w:r>
          </w:p>
        </w:tc>
        <w:tc>
          <w:tcPr>
            <w:tcW w:w="1121" w:type="dxa"/>
            <w:tcMar>
              <w:left w:w="105" w:type="dxa"/>
              <w:right w:w="105" w:type="dxa"/>
            </w:tcMar>
          </w:tcPr>
          <w:p w:rsidRPr="000F1616" w:rsidR="000F1616" w:rsidP="59E9FE20" w:rsidRDefault="000F1616" w14:paraId="1F31BF42" w14:textId="28D5C165">
            <w:pPr>
              <w:rPr>
                <w:rFonts w:ascii="Century Gothic" w:hAnsi="Century Gothic"/>
                <w:b w:val="1"/>
                <w:bCs w:val="1"/>
                <w:color w:val="E73E97"/>
                <w:sz w:val="24"/>
                <w:szCs w:val="24"/>
              </w:rPr>
            </w:pPr>
            <w:r w:rsidRPr="2637967B" w:rsidR="0969EAE1">
              <w:rPr>
                <w:rFonts w:ascii="Century Gothic" w:hAnsi="Century Gothic"/>
                <w:b w:val="1"/>
                <w:bCs w:val="1"/>
                <w:color w:val="E73E97"/>
                <w:sz w:val="24"/>
                <w:szCs w:val="24"/>
              </w:rPr>
              <w:t>PF</w:t>
            </w:r>
            <w:r w:rsidRPr="2637967B" w:rsidR="5A4724A7">
              <w:rPr>
                <w:rFonts w:ascii="Century Gothic" w:hAnsi="Century Gothic"/>
                <w:b w:val="1"/>
                <w:bCs w:val="1"/>
                <w:color w:val="E73E97"/>
                <w:sz w:val="24"/>
                <w:szCs w:val="24"/>
              </w:rPr>
              <w:t xml:space="preserve"> and SL</w:t>
            </w:r>
          </w:p>
        </w:tc>
      </w:tr>
      <w:tr w:rsidR="000F1616" w:rsidTr="2637967B" w14:paraId="14F3E796" w14:textId="77777777">
        <w:trPr>
          <w:trHeight w:val="375"/>
        </w:trPr>
        <w:tc>
          <w:tcPr>
            <w:tcW w:w="762" w:type="dxa"/>
            <w:tcMar>
              <w:left w:w="105" w:type="dxa"/>
              <w:right w:w="105" w:type="dxa"/>
            </w:tcMar>
          </w:tcPr>
          <w:p w:rsidRPr="000F1616" w:rsidR="000F1616" w:rsidP="59E9FE20" w:rsidRDefault="000F1616" w14:paraId="1AFEEE5C" w14:textId="6ACA91E3">
            <w:pPr>
              <w:rPr>
                <w:rFonts w:ascii="Century Gothic" w:hAnsi="Century Gothic"/>
                <w:b/>
                <w:bCs/>
                <w:color w:val="E73E97"/>
                <w:sz w:val="24"/>
                <w:szCs w:val="24"/>
              </w:rPr>
            </w:pPr>
            <w:r>
              <w:rPr>
                <w:rFonts w:ascii="Century Gothic" w:hAnsi="Century Gothic"/>
                <w:b/>
                <w:bCs/>
                <w:color w:val="E73E97"/>
                <w:sz w:val="24"/>
                <w:szCs w:val="24"/>
              </w:rPr>
              <w:t>8.2.2</w:t>
            </w:r>
          </w:p>
        </w:tc>
        <w:tc>
          <w:tcPr>
            <w:tcW w:w="7131" w:type="dxa"/>
            <w:tcMar>
              <w:left w:w="105" w:type="dxa"/>
              <w:right w:w="105" w:type="dxa"/>
            </w:tcMar>
          </w:tcPr>
          <w:p w:rsidRPr="000F1616" w:rsidR="000F1616" w:rsidP="2637967B" w:rsidRDefault="000F1616" w14:paraId="4E82C850" w14:textId="1ECEF01D">
            <w:pPr>
              <w:ind w:firstLine="0"/>
              <w:rPr>
                <w:rFonts w:ascii="Century Gothic" w:hAnsi="Century Gothic"/>
                <w:b w:val="1"/>
                <w:bCs w:val="1"/>
                <w:color w:val="E73E97"/>
                <w:sz w:val="24"/>
                <w:szCs w:val="24"/>
              </w:rPr>
            </w:pPr>
            <w:r w:rsidRPr="2637967B" w:rsidR="175E7B1B">
              <w:rPr>
                <w:rFonts w:ascii="Century Gothic" w:hAnsi="Century Gothic"/>
                <w:b w:val="1"/>
                <w:bCs w:val="1"/>
                <w:color w:val="E73E97"/>
                <w:sz w:val="24"/>
                <w:szCs w:val="24"/>
              </w:rPr>
              <w:t>DE to send relevant information from the Board Meeting to SL.</w:t>
            </w:r>
          </w:p>
          <w:p w:rsidRPr="000F1616" w:rsidR="000F1616" w:rsidP="000F1616" w:rsidRDefault="000F1616" w14:paraId="410AEEB4" w14:textId="1388C5DD">
            <w:pPr>
              <w:rPr>
                <w:rFonts w:ascii="Century Gothic" w:hAnsi="Century Gothic"/>
                <w:b w:val="1"/>
                <w:bCs w:val="1"/>
                <w:color w:val="E73E97"/>
                <w:sz w:val="24"/>
                <w:szCs w:val="24"/>
              </w:rPr>
            </w:pPr>
          </w:p>
        </w:tc>
        <w:tc>
          <w:tcPr>
            <w:tcW w:w="1121" w:type="dxa"/>
            <w:tcMar>
              <w:left w:w="105" w:type="dxa"/>
              <w:right w:w="105" w:type="dxa"/>
            </w:tcMar>
          </w:tcPr>
          <w:p w:rsidRPr="000F1616" w:rsidR="000F1616" w:rsidP="59E9FE20" w:rsidRDefault="00E272B0" w14:paraId="5B743A78" w14:textId="22F6D668">
            <w:pPr>
              <w:rPr>
                <w:rFonts w:ascii="Century Gothic" w:hAnsi="Century Gothic"/>
                <w:b/>
                <w:bCs/>
                <w:color w:val="E73E97"/>
                <w:sz w:val="24"/>
                <w:szCs w:val="24"/>
              </w:rPr>
            </w:pPr>
            <w:r>
              <w:rPr>
                <w:rFonts w:ascii="Century Gothic" w:hAnsi="Century Gothic"/>
                <w:b/>
                <w:bCs/>
                <w:color w:val="E73E97"/>
                <w:sz w:val="24"/>
                <w:szCs w:val="24"/>
              </w:rPr>
              <w:t>DE</w:t>
            </w:r>
          </w:p>
        </w:tc>
      </w:tr>
      <w:tr w:rsidR="00E272B0" w:rsidTr="2637967B" w14:paraId="196C50D3" w14:textId="77777777">
        <w:trPr>
          <w:trHeight w:val="375"/>
        </w:trPr>
        <w:tc>
          <w:tcPr>
            <w:tcW w:w="762" w:type="dxa"/>
            <w:tcMar>
              <w:left w:w="105" w:type="dxa"/>
              <w:right w:w="105" w:type="dxa"/>
            </w:tcMar>
          </w:tcPr>
          <w:p w:rsidR="00E272B0" w:rsidP="59E9FE20" w:rsidRDefault="00E272B0" w14:paraId="4300BEF2" w14:textId="73D35847">
            <w:pPr>
              <w:rPr>
                <w:rFonts w:ascii="Century Gothic" w:hAnsi="Century Gothic"/>
                <w:b/>
                <w:bCs/>
                <w:color w:val="E73E97"/>
                <w:sz w:val="24"/>
                <w:szCs w:val="24"/>
              </w:rPr>
            </w:pPr>
            <w:r>
              <w:rPr>
                <w:rFonts w:ascii="Century Gothic" w:hAnsi="Century Gothic"/>
                <w:b/>
                <w:bCs/>
                <w:color w:val="E73E97"/>
                <w:sz w:val="24"/>
                <w:szCs w:val="24"/>
              </w:rPr>
              <w:t>8.</w:t>
            </w:r>
            <w:r w:rsidR="00D73819">
              <w:rPr>
                <w:rFonts w:ascii="Century Gothic" w:hAnsi="Century Gothic"/>
                <w:b/>
                <w:bCs/>
                <w:color w:val="E73E97"/>
                <w:sz w:val="24"/>
                <w:szCs w:val="24"/>
              </w:rPr>
              <w:t>2</w:t>
            </w:r>
            <w:r>
              <w:rPr>
                <w:rFonts w:ascii="Century Gothic" w:hAnsi="Century Gothic"/>
                <w:b/>
                <w:bCs/>
                <w:color w:val="E73E97"/>
                <w:sz w:val="24"/>
                <w:szCs w:val="24"/>
              </w:rPr>
              <w:t>.3</w:t>
            </w:r>
          </w:p>
        </w:tc>
        <w:tc>
          <w:tcPr>
            <w:tcW w:w="7131" w:type="dxa"/>
            <w:tcMar>
              <w:left w:w="105" w:type="dxa"/>
              <w:right w:w="105" w:type="dxa"/>
            </w:tcMar>
          </w:tcPr>
          <w:p w:rsidR="00E272B0" w:rsidP="2637967B" w:rsidRDefault="00E272B0" w14:paraId="0EAA1465" w14:textId="40758746">
            <w:pPr>
              <w:pStyle w:val="Normal"/>
              <w:ind w:left="0"/>
              <w:rPr>
                <w:rFonts w:ascii="Century Gothic" w:hAnsi="Century Gothic"/>
                <w:b w:val="1"/>
                <w:bCs w:val="1"/>
                <w:color w:val="E73E97"/>
                <w:sz w:val="24"/>
                <w:szCs w:val="24"/>
              </w:rPr>
            </w:pPr>
            <w:r w:rsidRPr="2637967B" w:rsidR="1C4AB0CB">
              <w:rPr>
                <w:rFonts w:ascii="Century Gothic" w:hAnsi="Century Gothic"/>
                <w:b w:val="1"/>
                <w:bCs w:val="1"/>
                <w:color w:val="E73E97"/>
                <w:sz w:val="24"/>
                <w:szCs w:val="24"/>
              </w:rPr>
              <w:t xml:space="preserve">Clarify that diversity questions include lifestyle/finance question.   </w:t>
            </w:r>
          </w:p>
        </w:tc>
        <w:tc>
          <w:tcPr>
            <w:tcW w:w="1121" w:type="dxa"/>
            <w:tcMar>
              <w:left w:w="105" w:type="dxa"/>
              <w:right w:w="105" w:type="dxa"/>
            </w:tcMar>
          </w:tcPr>
          <w:p w:rsidR="00E272B0" w:rsidP="59E9FE20" w:rsidRDefault="00E272B0" w14:paraId="2DDD2F4C" w14:textId="33180918">
            <w:pPr>
              <w:rPr>
                <w:rFonts w:ascii="Century Gothic" w:hAnsi="Century Gothic"/>
                <w:b/>
                <w:bCs/>
                <w:color w:val="E73E97"/>
                <w:sz w:val="24"/>
                <w:szCs w:val="24"/>
              </w:rPr>
            </w:pPr>
            <w:r>
              <w:rPr>
                <w:rFonts w:ascii="Century Gothic" w:hAnsi="Century Gothic"/>
                <w:b/>
                <w:bCs/>
                <w:color w:val="E73E97"/>
                <w:sz w:val="24"/>
                <w:szCs w:val="24"/>
              </w:rPr>
              <w:t>SL</w:t>
            </w:r>
          </w:p>
        </w:tc>
      </w:tr>
      <w:tr w:rsidR="00E272B0" w:rsidTr="2637967B" w14:paraId="0A4EB8E5" w14:textId="77777777">
        <w:trPr>
          <w:trHeight w:val="375"/>
        </w:trPr>
        <w:tc>
          <w:tcPr>
            <w:tcW w:w="762" w:type="dxa"/>
            <w:tcMar>
              <w:left w:w="105" w:type="dxa"/>
              <w:right w:w="105" w:type="dxa"/>
            </w:tcMar>
          </w:tcPr>
          <w:p w:rsidR="00E272B0" w:rsidP="59E9FE20" w:rsidRDefault="00E272B0" w14:paraId="34176F28" w14:textId="12A49CD6">
            <w:pPr>
              <w:rPr>
                <w:rFonts w:ascii="Century Gothic" w:hAnsi="Century Gothic"/>
                <w:b/>
                <w:bCs/>
                <w:color w:val="E73E97"/>
                <w:sz w:val="24"/>
                <w:szCs w:val="24"/>
              </w:rPr>
            </w:pPr>
            <w:r>
              <w:rPr>
                <w:rFonts w:ascii="Century Gothic" w:hAnsi="Century Gothic"/>
                <w:b/>
                <w:bCs/>
                <w:color w:val="E73E97"/>
                <w:sz w:val="24"/>
                <w:szCs w:val="24"/>
              </w:rPr>
              <w:t>8.</w:t>
            </w:r>
            <w:r w:rsidR="00D73819">
              <w:rPr>
                <w:rFonts w:ascii="Century Gothic" w:hAnsi="Century Gothic"/>
                <w:b/>
                <w:bCs/>
                <w:color w:val="E73E97"/>
                <w:sz w:val="24"/>
                <w:szCs w:val="24"/>
              </w:rPr>
              <w:t>2</w:t>
            </w:r>
            <w:r>
              <w:rPr>
                <w:rFonts w:ascii="Century Gothic" w:hAnsi="Century Gothic"/>
                <w:b/>
                <w:bCs/>
                <w:color w:val="E73E97"/>
                <w:sz w:val="24"/>
                <w:szCs w:val="24"/>
              </w:rPr>
              <w:t>.3</w:t>
            </w:r>
          </w:p>
        </w:tc>
        <w:tc>
          <w:tcPr>
            <w:tcW w:w="7131" w:type="dxa"/>
            <w:tcMar>
              <w:left w:w="105" w:type="dxa"/>
              <w:right w:w="105" w:type="dxa"/>
            </w:tcMar>
          </w:tcPr>
          <w:p w:rsidR="00E272B0" w:rsidP="2637967B" w:rsidRDefault="00E272B0" w14:paraId="02101319" w14:textId="7B468A90">
            <w:pPr>
              <w:pStyle w:val="Normal"/>
              <w:ind w:left="0"/>
              <w:rPr>
                <w:rFonts w:ascii="Century Gothic" w:hAnsi="Century Gothic"/>
                <w:b w:val="1"/>
                <w:bCs w:val="1"/>
                <w:color w:val="E73E97"/>
                <w:sz w:val="24"/>
                <w:szCs w:val="24"/>
              </w:rPr>
            </w:pPr>
            <w:r w:rsidRPr="2637967B" w:rsidR="07C9AB29">
              <w:rPr>
                <w:rFonts w:ascii="Century Gothic" w:hAnsi="Century Gothic"/>
                <w:b w:val="1"/>
                <w:bCs w:val="1"/>
                <w:color w:val="E73E97"/>
                <w:sz w:val="24"/>
                <w:szCs w:val="24"/>
              </w:rPr>
              <w:t>Conduc</w:t>
            </w:r>
            <w:r w:rsidRPr="2637967B" w:rsidR="07C9AB29">
              <w:rPr>
                <w:rFonts w:ascii="Century Gothic" w:hAnsi="Century Gothic"/>
                <w:b w:val="1"/>
                <w:bCs w:val="1"/>
                <w:color w:val="E73E97"/>
                <w:sz w:val="24"/>
                <w:szCs w:val="24"/>
              </w:rPr>
              <w:t xml:space="preserve">t a Focus group and </w:t>
            </w:r>
            <w:r w:rsidRPr="2637967B" w:rsidR="07C9AB29">
              <w:rPr>
                <w:rFonts w:ascii="Century Gothic" w:hAnsi="Century Gothic"/>
                <w:b w:val="1"/>
                <w:bCs w:val="1"/>
                <w:color w:val="E73E97"/>
                <w:sz w:val="24"/>
                <w:szCs w:val="24"/>
              </w:rPr>
              <w:t>possibly more</w:t>
            </w:r>
            <w:r w:rsidRPr="2637967B" w:rsidR="07C9AB29">
              <w:rPr>
                <w:rFonts w:ascii="Century Gothic" w:hAnsi="Century Gothic"/>
                <w:b w:val="1"/>
                <w:bCs w:val="1"/>
                <w:color w:val="E73E97"/>
                <w:sz w:val="24"/>
                <w:szCs w:val="24"/>
              </w:rPr>
              <w:t xml:space="preserve"> interviews and/or a survey to a larger group (questions to be </w:t>
            </w:r>
            <w:r w:rsidRPr="2637967B" w:rsidR="07C9AB29">
              <w:rPr>
                <w:rFonts w:ascii="Century Gothic" w:hAnsi="Century Gothic"/>
                <w:b w:val="1"/>
                <w:bCs w:val="1"/>
                <w:color w:val="E73E97"/>
                <w:sz w:val="24"/>
                <w:szCs w:val="24"/>
              </w:rPr>
              <w:t>determined</w:t>
            </w:r>
            <w:r w:rsidRPr="2637967B" w:rsidR="07C9AB29">
              <w:rPr>
                <w:rFonts w:ascii="Century Gothic" w:hAnsi="Century Gothic"/>
                <w:b w:val="1"/>
                <w:bCs w:val="1"/>
                <w:color w:val="E73E97"/>
                <w:sz w:val="24"/>
                <w:szCs w:val="24"/>
              </w:rPr>
              <w:t xml:space="preserve"> by Focus group and interviews).</w:t>
            </w:r>
          </w:p>
        </w:tc>
        <w:tc>
          <w:tcPr>
            <w:tcW w:w="1121" w:type="dxa"/>
            <w:tcMar>
              <w:left w:w="105" w:type="dxa"/>
              <w:right w:w="105" w:type="dxa"/>
            </w:tcMar>
          </w:tcPr>
          <w:p w:rsidR="00E272B0" w:rsidP="59E9FE20" w:rsidRDefault="00D73819" w14:paraId="3DB95716" w14:textId="593CB557">
            <w:pPr>
              <w:rPr>
                <w:rFonts w:ascii="Century Gothic" w:hAnsi="Century Gothic"/>
                <w:b/>
                <w:bCs/>
                <w:color w:val="E73E97"/>
                <w:sz w:val="24"/>
                <w:szCs w:val="24"/>
              </w:rPr>
            </w:pPr>
            <w:r>
              <w:rPr>
                <w:rFonts w:ascii="Century Gothic" w:hAnsi="Century Gothic"/>
                <w:b/>
                <w:bCs/>
                <w:color w:val="E73E97"/>
                <w:sz w:val="24"/>
                <w:szCs w:val="24"/>
              </w:rPr>
              <w:t>SL</w:t>
            </w:r>
          </w:p>
        </w:tc>
      </w:tr>
      <w:tr w:rsidR="00E272B0" w:rsidTr="2637967B" w14:paraId="1018DFA7" w14:textId="77777777">
        <w:trPr>
          <w:trHeight w:val="375"/>
        </w:trPr>
        <w:tc>
          <w:tcPr>
            <w:tcW w:w="762" w:type="dxa"/>
            <w:tcMar>
              <w:left w:w="105" w:type="dxa"/>
              <w:right w:w="105" w:type="dxa"/>
            </w:tcMar>
          </w:tcPr>
          <w:p w:rsidR="00E272B0" w:rsidP="59E9FE20" w:rsidRDefault="00D73819" w14:paraId="6D4070CD" w14:textId="3048C8C4">
            <w:pPr>
              <w:rPr>
                <w:rFonts w:ascii="Century Gothic" w:hAnsi="Century Gothic"/>
                <w:b/>
                <w:bCs/>
                <w:color w:val="E73E97"/>
                <w:sz w:val="24"/>
                <w:szCs w:val="24"/>
              </w:rPr>
            </w:pPr>
            <w:r>
              <w:rPr>
                <w:rFonts w:ascii="Century Gothic" w:hAnsi="Century Gothic"/>
                <w:b/>
                <w:bCs/>
                <w:color w:val="E73E97"/>
                <w:sz w:val="24"/>
                <w:szCs w:val="24"/>
              </w:rPr>
              <w:t>8.2.3</w:t>
            </w:r>
          </w:p>
        </w:tc>
        <w:tc>
          <w:tcPr>
            <w:tcW w:w="7131" w:type="dxa"/>
            <w:tcMar>
              <w:left w:w="105" w:type="dxa"/>
              <w:right w:w="105" w:type="dxa"/>
            </w:tcMar>
          </w:tcPr>
          <w:p w:rsidR="00E272B0" w:rsidP="000F1616" w:rsidRDefault="00D73819" w14:paraId="5C345844" w14:textId="7E8E00E3">
            <w:pPr>
              <w:rPr>
                <w:rFonts w:ascii="Century Gothic" w:hAnsi="Century Gothic"/>
                <w:b/>
                <w:bCs/>
                <w:color w:val="E73E97"/>
                <w:sz w:val="24"/>
                <w:szCs w:val="24"/>
              </w:rPr>
            </w:pPr>
            <w:r>
              <w:rPr>
                <w:rFonts w:ascii="Century Gothic" w:hAnsi="Century Gothic"/>
                <w:b/>
                <w:bCs/>
                <w:color w:val="E73E97"/>
                <w:sz w:val="24"/>
                <w:szCs w:val="24"/>
              </w:rPr>
              <w:t>Ensure there is a questions regarding receiving information before labour/birth.</w:t>
            </w:r>
          </w:p>
        </w:tc>
        <w:tc>
          <w:tcPr>
            <w:tcW w:w="1121" w:type="dxa"/>
            <w:tcMar>
              <w:left w:w="105" w:type="dxa"/>
              <w:right w:w="105" w:type="dxa"/>
            </w:tcMar>
          </w:tcPr>
          <w:p w:rsidR="00E272B0" w:rsidP="59E9FE20" w:rsidRDefault="00D73819" w14:paraId="5F2B02D7" w14:textId="1054705F">
            <w:pPr>
              <w:rPr>
                <w:rFonts w:ascii="Century Gothic" w:hAnsi="Century Gothic"/>
                <w:b/>
                <w:bCs/>
                <w:color w:val="E73E97"/>
                <w:sz w:val="24"/>
                <w:szCs w:val="24"/>
              </w:rPr>
            </w:pPr>
            <w:r>
              <w:rPr>
                <w:rFonts w:ascii="Century Gothic" w:hAnsi="Century Gothic"/>
                <w:b/>
                <w:bCs/>
                <w:color w:val="E73E97"/>
                <w:sz w:val="24"/>
                <w:szCs w:val="24"/>
              </w:rPr>
              <w:t>SL</w:t>
            </w:r>
          </w:p>
        </w:tc>
      </w:tr>
      <w:tr w:rsidR="2637967B" w:rsidTr="2637967B" w14:paraId="33D6FB7D">
        <w:trPr>
          <w:trHeight w:val="300"/>
        </w:trPr>
        <w:tc>
          <w:tcPr>
            <w:tcW w:w="762" w:type="dxa"/>
            <w:tcMar>
              <w:left w:w="105" w:type="dxa"/>
              <w:right w:w="105" w:type="dxa"/>
            </w:tcMar>
          </w:tcPr>
          <w:p w:rsidR="5FD4B524" w:rsidP="2637967B" w:rsidRDefault="5FD4B524" w14:paraId="5EBEE9F1" w14:textId="758D094E">
            <w:pPr>
              <w:pStyle w:val="Normal"/>
              <w:rPr>
                <w:rFonts w:ascii="Century Gothic" w:hAnsi="Century Gothic"/>
                <w:b w:val="1"/>
                <w:bCs w:val="1"/>
                <w:color w:val="E73E97"/>
                <w:sz w:val="24"/>
                <w:szCs w:val="24"/>
              </w:rPr>
            </w:pPr>
            <w:r w:rsidRPr="2637967B" w:rsidR="5FD4B524">
              <w:rPr>
                <w:rFonts w:ascii="Century Gothic" w:hAnsi="Century Gothic"/>
                <w:b w:val="1"/>
                <w:bCs w:val="1"/>
                <w:color w:val="E73E97"/>
                <w:sz w:val="24"/>
                <w:szCs w:val="24"/>
              </w:rPr>
              <w:t>8.2.3</w:t>
            </w:r>
          </w:p>
        </w:tc>
        <w:tc>
          <w:tcPr>
            <w:tcW w:w="7131" w:type="dxa"/>
            <w:tcMar>
              <w:left w:w="105" w:type="dxa"/>
              <w:right w:w="105" w:type="dxa"/>
            </w:tcMar>
          </w:tcPr>
          <w:p w:rsidR="5FD4B524" w:rsidP="2637967B" w:rsidRDefault="5FD4B524" w14:paraId="0F1788B2" w14:textId="520BDB75">
            <w:pPr>
              <w:pStyle w:val="Normal"/>
              <w:ind w:left="0"/>
              <w:rPr>
                <w:rFonts w:ascii="Century Gothic" w:hAnsi="Century Gothic"/>
                <w:b w:val="1"/>
                <w:bCs w:val="1"/>
                <w:color w:val="E73E97"/>
                <w:sz w:val="24"/>
                <w:szCs w:val="24"/>
              </w:rPr>
            </w:pPr>
            <w:r w:rsidRPr="2637967B" w:rsidR="5FD4B524">
              <w:rPr>
                <w:rFonts w:ascii="Century Gothic" w:hAnsi="Century Gothic"/>
                <w:b w:val="1"/>
                <w:bCs w:val="1"/>
                <w:color w:val="E73E97"/>
                <w:sz w:val="24"/>
                <w:szCs w:val="24"/>
              </w:rPr>
              <w:t xml:space="preserve">The planner presented </w:t>
            </w:r>
            <w:r w:rsidRPr="2637967B" w:rsidR="5FD4B524">
              <w:rPr>
                <w:rFonts w:ascii="Century Gothic" w:hAnsi="Century Gothic"/>
                <w:b w:val="1"/>
                <w:bCs w:val="1"/>
                <w:color w:val="E73E97"/>
                <w:sz w:val="24"/>
                <w:szCs w:val="24"/>
              </w:rPr>
              <w:t>indicates</w:t>
            </w:r>
            <w:r w:rsidRPr="2637967B" w:rsidR="5FD4B524">
              <w:rPr>
                <w:rFonts w:ascii="Century Gothic" w:hAnsi="Century Gothic"/>
                <w:b w:val="1"/>
                <w:bCs w:val="1"/>
                <w:color w:val="E73E97"/>
                <w:sz w:val="24"/>
                <w:szCs w:val="24"/>
              </w:rPr>
              <w:t xml:space="preserve"> that it is currently </w:t>
            </w:r>
            <w:r w:rsidRPr="2637967B" w:rsidR="5FD4B524">
              <w:rPr>
                <w:rFonts w:ascii="Century Gothic" w:hAnsi="Century Gothic"/>
                <w:b w:val="1"/>
                <w:bCs w:val="1"/>
                <w:color w:val="E73E97"/>
                <w:sz w:val="24"/>
                <w:szCs w:val="24"/>
              </w:rPr>
              <w:t>anticipated</w:t>
            </w:r>
            <w:r w:rsidRPr="2637967B" w:rsidR="5FD4B524">
              <w:rPr>
                <w:rFonts w:ascii="Century Gothic" w:hAnsi="Century Gothic"/>
                <w:b w:val="1"/>
                <w:bCs w:val="1"/>
                <w:color w:val="E73E97"/>
                <w:sz w:val="24"/>
                <w:szCs w:val="24"/>
              </w:rPr>
              <w:t xml:space="preserve"> that data collection could continue until July, enabling data analysis to take place in August and report writing in September.</w:t>
            </w:r>
          </w:p>
        </w:tc>
        <w:tc>
          <w:tcPr>
            <w:tcW w:w="1121" w:type="dxa"/>
            <w:tcMar>
              <w:left w:w="105" w:type="dxa"/>
              <w:right w:w="105" w:type="dxa"/>
            </w:tcMar>
          </w:tcPr>
          <w:p w:rsidR="5FD4B524" w:rsidP="2637967B" w:rsidRDefault="5FD4B524" w14:paraId="5EC1D5E9" w14:textId="1E80DEE4">
            <w:pPr>
              <w:pStyle w:val="Normal"/>
              <w:rPr>
                <w:rFonts w:ascii="Century Gothic" w:hAnsi="Century Gothic"/>
                <w:b w:val="1"/>
                <w:bCs w:val="1"/>
                <w:color w:val="E73E97"/>
                <w:sz w:val="24"/>
                <w:szCs w:val="24"/>
              </w:rPr>
            </w:pPr>
            <w:r w:rsidRPr="2637967B" w:rsidR="5FD4B524">
              <w:rPr>
                <w:rFonts w:ascii="Century Gothic" w:hAnsi="Century Gothic"/>
                <w:b w:val="1"/>
                <w:bCs w:val="1"/>
                <w:color w:val="E73E97"/>
                <w:sz w:val="24"/>
                <w:szCs w:val="24"/>
              </w:rPr>
              <w:t>SL</w:t>
            </w:r>
          </w:p>
        </w:tc>
      </w:tr>
      <w:tr w:rsidR="00E272B0" w:rsidTr="2637967B" w14:paraId="05B65332" w14:textId="77777777">
        <w:trPr>
          <w:trHeight w:val="375"/>
        </w:trPr>
        <w:tc>
          <w:tcPr>
            <w:tcW w:w="762" w:type="dxa"/>
            <w:tcMar>
              <w:left w:w="105" w:type="dxa"/>
              <w:right w:w="105" w:type="dxa"/>
            </w:tcMar>
          </w:tcPr>
          <w:p w:rsidR="00E272B0" w:rsidP="59E9FE20" w:rsidRDefault="00D73819" w14:paraId="272A362C" w14:textId="5CE29AFC">
            <w:pPr>
              <w:rPr>
                <w:rFonts w:ascii="Century Gothic" w:hAnsi="Century Gothic"/>
                <w:b/>
                <w:bCs/>
                <w:color w:val="E73E97"/>
                <w:sz w:val="24"/>
                <w:szCs w:val="24"/>
              </w:rPr>
            </w:pPr>
            <w:r>
              <w:rPr>
                <w:rFonts w:ascii="Century Gothic" w:hAnsi="Century Gothic"/>
                <w:b/>
                <w:bCs/>
                <w:color w:val="E73E97"/>
                <w:sz w:val="24"/>
                <w:szCs w:val="24"/>
              </w:rPr>
              <w:t>8.3</w:t>
            </w:r>
          </w:p>
        </w:tc>
        <w:tc>
          <w:tcPr>
            <w:tcW w:w="7131" w:type="dxa"/>
            <w:tcMar>
              <w:left w:w="105" w:type="dxa"/>
              <w:right w:w="105" w:type="dxa"/>
            </w:tcMar>
          </w:tcPr>
          <w:p w:rsidR="00E272B0" w:rsidP="000F1616" w:rsidRDefault="00D73819" w14:paraId="196D05C9" w14:textId="7BCEA72B">
            <w:pPr>
              <w:rPr>
                <w:rFonts w:ascii="Century Gothic" w:hAnsi="Century Gothic"/>
                <w:b/>
                <w:bCs/>
                <w:color w:val="E73E97"/>
                <w:sz w:val="24"/>
                <w:szCs w:val="24"/>
              </w:rPr>
            </w:pPr>
            <w:r>
              <w:rPr>
                <w:rFonts w:ascii="Century Gothic" w:hAnsi="Century Gothic"/>
                <w:b/>
                <w:bCs/>
                <w:color w:val="E73E97"/>
                <w:sz w:val="24"/>
                <w:szCs w:val="24"/>
              </w:rPr>
              <w:t xml:space="preserve">Update on Safeguarding Project at next Board Meeting. </w:t>
            </w:r>
          </w:p>
        </w:tc>
        <w:tc>
          <w:tcPr>
            <w:tcW w:w="1121" w:type="dxa"/>
            <w:tcMar>
              <w:left w:w="105" w:type="dxa"/>
              <w:right w:w="105" w:type="dxa"/>
            </w:tcMar>
          </w:tcPr>
          <w:p w:rsidR="00E272B0" w:rsidP="59E9FE20" w:rsidRDefault="00D73819" w14:paraId="0683B4A8" w14:textId="3549487C">
            <w:pPr>
              <w:rPr>
                <w:rFonts w:ascii="Century Gothic" w:hAnsi="Century Gothic"/>
                <w:b/>
                <w:bCs/>
                <w:color w:val="E73E97"/>
                <w:sz w:val="24"/>
                <w:szCs w:val="24"/>
              </w:rPr>
            </w:pPr>
            <w:r>
              <w:rPr>
                <w:rFonts w:ascii="Century Gothic" w:hAnsi="Century Gothic"/>
                <w:b/>
                <w:bCs/>
                <w:color w:val="E73E97"/>
                <w:sz w:val="24"/>
                <w:szCs w:val="24"/>
              </w:rPr>
              <w:t>AM</w:t>
            </w:r>
          </w:p>
        </w:tc>
      </w:tr>
      <w:tr w:rsidR="000F1616" w:rsidTr="2637967B" w14:paraId="13782CCD" w14:textId="77777777">
        <w:trPr>
          <w:trHeight w:val="375"/>
        </w:trPr>
        <w:tc>
          <w:tcPr>
            <w:tcW w:w="762" w:type="dxa"/>
            <w:tcMar>
              <w:left w:w="105" w:type="dxa"/>
              <w:right w:w="105" w:type="dxa"/>
            </w:tcMar>
          </w:tcPr>
          <w:p w:rsidR="000F1616" w:rsidP="59E9FE20" w:rsidRDefault="00D73819" w14:paraId="32C47619" w14:textId="00F233AD">
            <w:pPr>
              <w:rPr>
                <w:rFonts w:eastAsiaTheme="minorEastAsia"/>
                <w:b/>
                <w:bCs/>
                <w:color w:val="E73E97"/>
                <w:sz w:val="24"/>
                <w:szCs w:val="24"/>
              </w:rPr>
            </w:pPr>
            <w:r>
              <w:rPr>
                <w:rFonts w:eastAsiaTheme="minorEastAsia"/>
                <w:b/>
                <w:bCs/>
                <w:color w:val="E73E97"/>
                <w:sz w:val="24"/>
                <w:szCs w:val="24"/>
              </w:rPr>
              <w:t>8.4</w:t>
            </w:r>
          </w:p>
        </w:tc>
        <w:tc>
          <w:tcPr>
            <w:tcW w:w="7131" w:type="dxa"/>
            <w:tcMar>
              <w:left w:w="105" w:type="dxa"/>
              <w:right w:w="105" w:type="dxa"/>
            </w:tcMar>
          </w:tcPr>
          <w:p w:rsidRPr="00D73819" w:rsidR="000F1616" w:rsidP="00D35D1F" w:rsidRDefault="00D35D1F" w14:paraId="35F37EB7" w14:textId="223CD259">
            <w:pPr>
              <w:rPr>
                <w:rFonts w:ascii="Century Gothic" w:hAnsi="Century Gothic"/>
                <w:b/>
                <w:bCs/>
                <w:color w:val="E73E97"/>
                <w:sz w:val="24"/>
                <w:szCs w:val="24"/>
              </w:rPr>
            </w:pPr>
            <w:r>
              <w:rPr>
                <w:rFonts w:ascii="Century Gothic" w:hAnsi="Century Gothic"/>
                <w:b/>
                <w:bCs/>
                <w:color w:val="E73E97"/>
                <w:sz w:val="24"/>
                <w:szCs w:val="24"/>
              </w:rPr>
              <w:t xml:space="preserve">Update on Frailty Project at next Board Meeting. </w:t>
            </w:r>
          </w:p>
        </w:tc>
        <w:tc>
          <w:tcPr>
            <w:tcW w:w="1121" w:type="dxa"/>
            <w:tcMar>
              <w:left w:w="105" w:type="dxa"/>
              <w:right w:w="105" w:type="dxa"/>
            </w:tcMar>
          </w:tcPr>
          <w:p w:rsidR="000F1616" w:rsidP="59E9FE20" w:rsidRDefault="00D35D1F" w14:paraId="5950FFF5" w14:textId="49F56486">
            <w:pPr>
              <w:rPr>
                <w:rFonts w:eastAsiaTheme="minorEastAsia"/>
                <w:b/>
                <w:bCs/>
                <w:color w:val="E73E97"/>
                <w:sz w:val="24"/>
                <w:szCs w:val="24"/>
              </w:rPr>
            </w:pPr>
            <w:r>
              <w:rPr>
                <w:rFonts w:eastAsiaTheme="minorEastAsia"/>
                <w:b/>
                <w:bCs/>
                <w:color w:val="E73E97"/>
                <w:sz w:val="24"/>
                <w:szCs w:val="24"/>
              </w:rPr>
              <w:t>AM</w:t>
            </w:r>
          </w:p>
        </w:tc>
      </w:tr>
      <w:tr w:rsidR="59E9FE20" w:rsidTr="2637967B" w14:paraId="7498AFF6" w14:textId="77777777">
        <w:trPr>
          <w:trHeight w:val="300"/>
        </w:trPr>
        <w:tc>
          <w:tcPr>
            <w:tcW w:w="762" w:type="dxa"/>
            <w:tcMar>
              <w:left w:w="105" w:type="dxa"/>
              <w:right w:w="105" w:type="dxa"/>
            </w:tcMar>
          </w:tcPr>
          <w:p w:rsidR="59E9FE20" w:rsidP="59E9FE20" w:rsidRDefault="00D35D1F" w14:paraId="201C9B47" w14:textId="7E10130D">
            <w:pPr>
              <w:rPr>
                <w:rFonts w:ascii="Century Gothic" w:hAnsi="Century Gothic"/>
                <w:b/>
                <w:bCs/>
                <w:color w:val="E73E97"/>
                <w:sz w:val="24"/>
                <w:szCs w:val="24"/>
              </w:rPr>
            </w:pPr>
            <w:r w:rsidRPr="00D35D1F">
              <w:rPr>
                <w:rFonts w:ascii="Century Gothic" w:hAnsi="Century Gothic"/>
                <w:b/>
                <w:bCs/>
                <w:color w:val="E73E97"/>
                <w:sz w:val="24"/>
                <w:szCs w:val="24"/>
              </w:rPr>
              <w:t>8.5</w:t>
            </w:r>
          </w:p>
        </w:tc>
        <w:tc>
          <w:tcPr>
            <w:tcW w:w="7131" w:type="dxa"/>
            <w:tcMar>
              <w:left w:w="105" w:type="dxa"/>
              <w:right w:w="105" w:type="dxa"/>
            </w:tcMar>
          </w:tcPr>
          <w:p w:rsidRPr="00D35D1F" w:rsidR="59E9FE20" w:rsidP="00D35D1F" w:rsidRDefault="00D35D1F" w14:paraId="2581CD9D" w14:textId="2FAA585A">
            <w:pPr>
              <w:rPr>
                <w:rFonts w:ascii="Century Gothic" w:hAnsi="Century Gothic"/>
                <w:b/>
                <w:bCs/>
                <w:color w:val="E73E97"/>
                <w:sz w:val="24"/>
                <w:szCs w:val="24"/>
              </w:rPr>
            </w:pPr>
            <w:r w:rsidRPr="00D35D1F">
              <w:rPr>
                <w:rFonts w:ascii="Century Gothic" w:hAnsi="Century Gothic"/>
                <w:b/>
                <w:bCs/>
                <w:color w:val="E73E97"/>
                <w:sz w:val="24"/>
                <w:szCs w:val="24"/>
              </w:rPr>
              <w:t xml:space="preserve">Update on PRG/PPG at next Board Meeting. </w:t>
            </w:r>
          </w:p>
        </w:tc>
        <w:tc>
          <w:tcPr>
            <w:tcW w:w="1121" w:type="dxa"/>
            <w:tcMar>
              <w:left w:w="105" w:type="dxa"/>
              <w:right w:w="105" w:type="dxa"/>
            </w:tcMar>
          </w:tcPr>
          <w:p w:rsidR="59E9FE20" w:rsidP="59E9FE20" w:rsidRDefault="00D35D1F" w14:paraId="26CF91F9" w14:textId="117DCC34">
            <w:pPr>
              <w:rPr>
                <w:rFonts w:eastAsiaTheme="minorEastAsia"/>
                <w:b/>
                <w:bCs/>
                <w:color w:val="E73E97"/>
                <w:sz w:val="24"/>
                <w:szCs w:val="24"/>
              </w:rPr>
            </w:pPr>
            <w:r>
              <w:rPr>
                <w:rFonts w:eastAsiaTheme="minorEastAsia"/>
                <w:b/>
                <w:bCs/>
                <w:color w:val="E73E97"/>
                <w:sz w:val="24"/>
                <w:szCs w:val="24"/>
              </w:rPr>
              <w:t>AM</w:t>
            </w:r>
          </w:p>
        </w:tc>
      </w:tr>
      <w:tr w:rsidR="00190C01" w:rsidTr="2637967B" w14:paraId="6BFC9B4C" w14:textId="77777777">
        <w:trPr>
          <w:trHeight w:val="300"/>
        </w:trPr>
        <w:tc>
          <w:tcPr>
            <w:tcW w:w="762" w:type="dxa"/>
            <w:tcMar>
              <w:left w:w="105" w:type="dxa"/>
              <w:right w:w="105" w:type="dxa"/>
            </w:tcMar>
          </w:tcPr>
          <w:p w:rsidRPr="00D35D1F" w:rsidR="00190C01" w:rsidP="59E9FE20" w:rsidRDefault="00190C01" w14:paraId="1ADFD3CF" w14:textId="77090696">
            <w:pPr>
              <w:rPr>
                <w:rFonts w:ascii="Century Gothic" w:hAnsi="Century Gothic"/>
                <w:b w:val="1"/>
                <w:bCs w:val="1"/>
                <w:color w:val="E73E97"/>
                <w:sz w:val="24"/>
                <w:szCs w:val="24"/>
              </w:rPr>
            </w:pPr>
            <w:r w:rsidRPr="2637967B" w:rsidR="1E2198E9">
              <w:rPr>
                <w:rFonts w:ascii="Century Gothic" w:hAnsi="Century Gothic"/>
                <w:b w:val="1"/>
                <w:bCs w:val="1"/>
                <w:color w:val="E73E97"/>
                <w:sz w:val="24"/>
                <w:szCs w:val="24"/>
              </w:rPr>
              <w:t>8.6.</w:t>
            </w:r>
            <w:r w:rsidRPr="2637967B" w:rsidR="2A9C665D">
              <w:rPr>
                <w:rFonts w:ascii="Century Gothic" w:hAnsi="Century Gothic"/>
                <w:b w:val="1"/>
                <w:bCs w:val="1"/>
                <w:color w:val="E73E97"/>
                <w:sz w:val="24"/>
                <w:szCs w:val="24"/>
              </w:rPr>
              <w:t>2</w:t>
            </w:r>
          </w:p>
        </w:tc>
        <w:tc>
          <w:tcPr>
            <w:tcW w:w="7131" w:type="dxa"/>
            <w:tcMar>
              <w:left w:w="105" w:type="dxa"/>
              <w:right w:w="105" w:type="dxa"/>
            </w:tcMar>
          </w:tcPr>
          <w:p w:rsidRPr="00D35D1F" w:rsidR="00190C01" w:rsidP="2637967B" w:rsidRDefault="00BB233F" w14:paraId="17CD7D6D" w14:textId="32689D07">
            <w:pPr>
              <w:ind w:firstLine="0"/>
              <w:rPr>
                <w:rFonts w:ascii="Century Gothic" w:hAnsi="Century Gothic"/>
                <w:b w:val="1"/>
                <w:bCs w:val="1"/>
                <w:color w:val="E73E97"/>
                <w:sz w:val="24"/>
                <w:szCs w:val="24"/>
              </w:rPr>
            </w:pPr>
            <w:r w:rsidRPr="2637967B" w:rsidR="00E0B300">
              <w:rPr>
                <w:rFonts w:ascii="Century Gothic" w:hAnsi="Century Gothic"/>
                <w:b w:val="1"/>
                <w:bCs w:val="1"/>
                <w:color w:val="E73E97"/>
                <w:sz w:val="24"/>
                <w:szCs w:val="24"/>
              </w:rPr>
              <w:t xml:space="preserve">Report back </w:t>
            </w:r>
            <w:r w:rsidRPr="2637967B" w:rsidR="0F3DEF0E">
              <w:rPr>
                <w:rFonts w:ascii="Century Gothic" w:hAnsi="Century Gothic"/>
                <w:b w:val="1"/>
                <w:bCs w:val="1"/>
                <w:color w:val="E73E97"/>
                <w:sz w:val="24"/>
                <w:szCs w:val="24"/>
              </w:rPr>
              <w:t xml:space="preserve">re Cardiovascular </w:t>
            </w:r>
            <w:r w:rsidRPr="2637967B" w:rsidR="47AF4785">
              <w:rPr>
                <w:rFonts w:ascii="Century Gothic" w:hAnsi="Century Gothic"/>
                <w:b w:val="1"/>
                <w:bCs w:val="1"/>
                <w:color w:val="E73E97"/>
                <w:sz w:val="24"/>
                <w:szCs w:val="24"/>
              </w:rPr>
              <w:t>project</w:t>
            </w:r>
          </w:p>
        </w:tc>
        <w:tc>
          <w:tcPr>
            <w:tcW w:w="1121" w:type="dxa"/>
            <w:tcMar>
              <w:left w:w="105" w:type="dxa"/>
              <w:right w:w="105" w:type="dxa"/>
            </w:tcMar>
          </w:tcPr>
          <w:p w:rsidR="00190C01" w:rsidP="59E9FE20" w:rsidRDefault="00BB233F" w14:paraId="41516E2D" w14:textId="7B594A31">
            <w:pPr>
              <w:rPr>
                <w:rFonts w:eastAsiaTheme="minorEastAsia"/>
                <w:b/>
                <w:bCs/>
                <w:color w:val="E73E97"/>
                <w:sz w:val="24"/>
                <w:szCs w:val="24"/>
              </w:rPr>
            </w:pPr>
            <w:r>
              <w:rPr>
                <w:rFonts w:eastAsiaTheme="minorEastAsia"/>
                <w:b/>
                <w:bCs/>
                <w:color w:val="E73E97"/>
                <w:sz w:val="24"/>
                <w:szCs w:val="24"/>
              </w:rPr>
              <w:t>PF</w:t>
            </w:r>
          </w:p>
        </w:tc>
      </w:tr>
      <w:tr w:rsidR="00D35D1F" w:rsidTr="2637967B" w14:paraId="7A31AE3C" w14:textId="77777777">
        <w:trPr>
          <w:trHeight w:val="300"/>
        </w:trPr>
        <w:tc>
          <w:tcPr>
            <w:tcW w:w="762" w:type="dxa"/>
            <w:tcMar>
              <w:left w:w="105" w:type="dxa"/>
              <w:right w:w="105" w:type="dxa"/>
            </w:tcMar>
          </w:tcPr>
          <w:p w:rsidR="00D35D1F" w:rsidP="59E9FE20" w:rsidRDefault="00D3191E" w14:paraId="0E5571F2" w14:textId="47E9A719">
            <w:pPr>
              <w:rPr>
                <w:rFonts w:eastAsiaTheme="minorEastAsia"/>
                <w:b/>
                <w:bCs/>
                <w:color w:val="E73E97"/>
                <w:sz w:val="24"/>
                <w:szCs w:val="24"/>
              </w:rPr>
            </w:pPr>
            <w:r w:rsidRPr="00D3191E">
              <w:rPr>
                <w:rFonts w:ascii="Century Gothic" w:hAnsi="Century Gothic"/>
                <w:b/>
                <w:bCs/>
                <w:color w:val="E73E97"/>
                <w:sz w:val="24"/>
                <w:szCs w:val="24"/>
              </w:rPr>
              <w:t>8.7.2</w:t>
            </w:r>
          </w:p>
        </w:tc>
        <w:tc>
          <w:tcPr>
            <w:tcW w:w="7131" w:type="dxa"/>
            <w:tcMar>
              <w:left w:w="105" w:type="dxa"/>
              <w:right w:w="105" w:type="dxa"/>
            </w:tcMar>
          </w:tcPr>
          <w:p w:rsidR="00D35D1F" w:rsidP="2637967B" w:rsidRDefault="00D3191E" w14:paraId="7F011878" w14:textId="61BB7CF0">
            <w:pPr>
              <w:rPr>
                <w:rFonts w:eastAsia="游明朝" w:eastAsiaTheme="minorEastAsia"/>
                <w:b w:val="1"/>
                <w:bCs w:val="1"/>
                <w:color w:val="E73E97"/>
                <w:sz w:val="24"/>
                <w:szCs w:val="24"/>
              </w:rPr>
            </w:pPr>
            <w:r w:rsidRPr="2637967B" w:rsidR="52B7CB91">
              <w:rPr>
                <w:rFonts w:ascii="Century Gothic" w:hAnsi="Century Gothic"/>
                <w:b w:val="1"/>
                <w:bCs w:val="1"/>
                <w:color w:val="E73E97"/>
                <w:sz w:val="24"/>
                <w:szCs w:val="24"/>
              </w:rPr>
              <w:t>Review Pharmacist project afte</w:t>
            </w:r>
            <w:r w:rsidRPr="2637967B" w:rsidR="7E2324DA">
              <w:rPr>
                <w:rFonts w:ascii="Century Gothic" w:hAnsi="Century Gothic"/>
                <w:b w:val="1"/>
                <w:bCs w:val="1"/>
                <w:color w:val="E73E97"/>
                <w:sz w:val="24"/>
                <w:szCs w:val="24"/>
              </w:rPr>
              <w:t>r</w:t>
            </w:r>
            <w:r w:rsidRPr="2637967B" w:rsidR="52B7CB91">
              <w:rPr>
                <w:rFonts w:ascii="Century Gothic" w:hAnsi="Century Gothic"/>
                <w:b w:val="1"/>
                <w:bCs w:val="1"/>
                <w:color w:val="E73E97"/>
                <w:sz w:val="24"/>
                <w:szCs w:val="24"/>
              </w:rPr>
              <w:t xml:space="preserve"> April’s Information and Support Session.</w:t>
            </w:r>
            <w:r w:rsidRPr="2637967B" w:rsidR="52B7CB91">
              <w:rPr>
                <w:rFonts w:eastAsia="游明朝" w:eastAsiaTheme="minorEastAsia"/>
                <w:b w:val="1"/>
                <w:bCs w:val="1"/>
                <w:color w:val="E73E97"/>
                <w:sz w:val="24"/>
                <w:szCs w:val="24"/>
              </w:rPr>
              <w:t xml:space="preserve"> </w:t>
            </w:r>
          </w:p>
        </w:tc>
        <w:tc>
          <w:tcPr>
            <w:tcW w:w="1121" w:type="dxa"/>
            <w:tcMar>
              <w:left w:w="105" w:type="dxa"/>
              <w:right w:w="105" w:type="dxa"/>
            </w:tcMar>
          </w:tcPr>
          <w:p w:rsidR="00D35D1F" w:rsidP="59E9FE20" w:rsidRDefault="00D3191E" w14:paraId="68149F57" w14:textId="0369ED33">
            <w:pPr>
              <w:rPr>
                <w:rFonts w:eastAsiaTheme="minorEastAsia"/>
                <w:b/>
                <w:bCs/>
                <w:color w:val="E73E97"/>
                <w:sz w:val="24"/>
                <w:szCs w:val="24"/>
              </w:rPr>
            </w:pPr>
            <w:r>
              <w:rPr>
                <w:rFonts w:eastAsiaTheme="minorEastAsia"/>
                <w:b/>
                <w:bCs/>
                <w:color w:val="E73E97"/>
                <w:sz w:val="24"/>
                <w:szCs w:val="24"/>
              </w:rPr>
              <w:t>SL</w:t>
            </w:r>
          </w:p>
        </w:tc>
      </w:tr>
      <w:tr w:rsidR="00D3191E" w:rsidTr="2637967B" w14:paraId="79245C6C" w14:textId="77777777">
        <w:trPr>
          <w:trHeight w:val="300"/>
        </w:trPr>
        <w:tc>
          <w:tcPr>
            <w:tcW w:w="762" w:type="dxa"/>
            <w:tcMar>
              <w:left w:w="105" w:type="dxa"/>
              <w:right w:w="105" w:type="dxa"/>
            </w:tcMar>
          </w:tcPr>
          <w:p w:rsidRPr="00D3191E" w:rsidR="00D3191E" w:rsidP="59E9FE20" w:rsidRDefault="00D3191E" w14:paraId="4D62C9B4" w14:textId="1F88BDCA">
            <w:pPr>
              <w:rPr>
                <w:rFonts w:ascii="Century Gothic" w:hAnsi="Century Gothic"/>
                <w:b/>
                <w:bCs/>
                <w:color w:val="E73E97"/>
                <w:sz w:val="24"/>
                <w:szCs w:val="24"/>
              </w:rPr>
            </w:pPr>
            <w:r>
              <w:rPr>
                <w:rFonts w:ascii="Century Gothic" w:hAnsi="Century Gothic"/>
                <w:b/>
                <w:bCs/>
                <w:color w:val="E73E97"/>
                <w:sz w:val="24"/>
                <w:szCs w:val="24"/>
              </w:rPr>
              <w:t>9.1</w:t>
            </w:r>
          </w:p>
        </w:tc>
        <w:tc>
          <w:tcPr>
            <w:tcW w:w="7131" w:type="dxa"/>
            <w:tcMar>
              <w:left w:w="105" w:type="dxa"/>
              <w:right w:w="105" w:type="dxa"/>
            </w:tcMar>
          </w:tcPr>
          <w:p w:rsidRPr="00D3191E" w:rsidR="00D3191E" w:rsidP="00D35D1F" w:rsidRDefault="00D3191E" w14:paraId="61E0CA5E" w14:textId="2E49D65B">
            <w:pPr>
              <w:rPr>
                <w:rFonts w:ascii="Century Gothic" w:hAnsi="Century Gothic"/>
                <w:b/>
                <w:bCs/>
                <w:color w:val="E73E97"/>
                <w:sz w:val="24"/>
                <w:szCs w:val="24"/>
              </w:rPr>
            </w:pPr>
            <w:r>
              <w:rPr>
                <w:rFonts w:ascii="Century Gothic" w:hAnsi="Century Gothic"/>
                <w:b/>
                <w:bCs/>
                <w:color w:val="E73E97"/>
                <w:sz w:val="24"/>
                <w:szCs w:val="24"/>
              </w:rPr>
              <w:t xml:space="preserve">Share the latest Self-Assessment with the Board. </w:t>
            </w:r>
          </w:p>
        </w:tc>
        <w:tc>
          <w:tcPr>
            <w:tcW w:w="1121" w:type="dxa"/>
            <w:tcMar>
              <w:left w:w="105" w:type="dxa"/>
              <w:right w:w="105" w:type="dxa"/>
            </w:tcMar>
          </w:tcPr>
          <w:p w:rsidR="00D3191E" w:rsidP="59E9FE20" w:rsidRDefault="00D3191E" w14:paraId="07C05909" w14:textId="65D18ADF">
            <w:pPr>
              <w:rPr>
                <w:rFonts w:eastAsiaTheme="minorEastAsia"/>
                <w:b/>
                <w:bCs/>
                <w:color w:val="E73E97"/>
                <w:sz w:val="24"/>
                <w:szCs w:val="24"/>
              </w:rPr>
            </w:pPr>
            <w:r>
              <w:rPr>
                <w:rFonts w:eastAsiaTheme="minorEastAsia"/>
                <w:b/>
                <w:bCs/>
                <w:color w:val="E73E97"/>
                <w:sz w:val="24"/>
                <w:szCs w:val="24"/>
              </w:rPr>
              <w:t>PF</w:t>
            </w:r>
          </w:p>
        </w:tc>
      </w:tr>
      <w:tr w:rsidR="00D3191E" w:rsidTr="2637967B" w14:paraId="2D1F4BD5" w14:textId="77777777">
        <w:trPr>
          <w:trHeight w:val="300"/>
        </w:trPr>
        <w:tc>
          <w:tcPr>
            <w:tcW w:w="762" w:type="dxa"/>
            <w:tcMar>
              <w:left w:w="105" w:type="dxa"/>
              <w:right w:w="105" w:type="dxa"/>
            </w:tcMar>
          </w:tcPr>
          <w:p w:rsidR="00D3191E" w:rsidP="59E9FE20" w:rsidRDefault="00D3191E" w14:paraId="2BAEC468" w14:textId="54305FE4">
            <w:pPr>
              <w:rPr>
                <w:rFonts w:ascii="Century Gothic" w:hAnsi="Century Gothic"/>
                <w:b/>
                <w:bCs/>
                <w:color w:val="E73E97"/>
                <w:sz w:val="24"/>
                <w:szCs w:val="24"/>
              </w:rPr>
            </w:pPr>
            <w:r>
              <w:rPr>
                <w:rFonts w:ascii="Century Gothic" w:hAnsi="Century Gothic"/>
                <w:b/>
                <w:bCs/>
                <w:color w:val="E73E97"/>
                <w:sz w:val="24"/>
                <w:szCs w:val="24"/>
              </w:rPr>
              <w:t>9.4</w:t>
            </w:r>
          </w:p>
        </w:tc>
        <w:tc>
          <w:tcPr>
            <w:tcW w:w="7131" w:type="dxa"/>
            <w:tcMar>
              <w:left w:w="105" w:type="dxa"/>
              <w:right w:w="105" w:type="dxa"/>
            </w:tcMar>
          </w:tcPr>
          <w:p w:rsidR="00D3191E" w:rsidP="00D35D1F" w:rsidRDefault="00890EE8" w14:paraId="6AB195D5" w14:textId="7F1BE0CE">
            <w:pPr>
              <w:rPr>
                <w:rFonts w:ascii="Century Gothic" w:hAnsi="Century Gothic"/>
                <w:b/>
                <w:bCs/>
                <w:color w:val="E73E97"/>
                <w:sz w:val="24"/>
                <w:szCs w:val="24"/>
              </w:rPr>
            </w:pPr>
            <w:r>
              <w:rPr>
                <w:rFonts w:ascii="Century Gothic" w:hAnsi="Century Gothic"/>
                <w:b/>
                <w:bCs/>
                <w:color w:val="E73E97"/>
                <w:sz w:val="24"/>
                <w:szCs w:val="24"/>
              </w:rPr>
              <w:t>Follow up with those interested in planning the Away Day.</w:t>
            </w:r>
          </w:p>
        </w:tc>
        <w:tc>
          <w:tcPr>
            <w:tcW w:w="1121" w:type="dxa"/>
            <w:tcMar>
              <w:left w:w="105" w:type="dxa"/>
              <w:right w:w="105" w:type="dxa"/>
            </w:tcMar>
          </w:tcPr>
          <w:p w:rsidR="00D3191E" w:rsidP="59E9FE20" w:rsidRDefault="00D3191E" w14:paraId="39CDF43B" w14:textId="3B24C542">
            <w:pPr>
              <w:rPr>
                <w:rFonts w:eastAsiaTheme="minorEastAsia"/>
                <w:b/>
                <w:bCs/>
                <w:color w:val="E73E97"/>
                <w:sz w:val="24"/>
                <w:szCs w:val="24"/>
              </w:rPr>
            </w:pPr>
            <w:r>
              <w:rPr>
                <w:rFonts w:eastAsiaTheme="minorEastAsia"/>
                <w:b/>
                <w:bCs/>
                <w:color w:val="E73E97"/>
                <w:sz w:val="24"/>
                <w:szCs w:val="24"/>
              </w:rPr>
              <w:t>JWi</w:t>
            </w:r>
          </w:p>
        </w:tc>
      </w:tr>
      <w:tr w:rsidR="59E9FE20" w:rsidTr="2637967B" w14:paraId="0D7F63CC" w14:textId="77777777">
        <w:trPr>
          <w:trHeight w:val="300"/>
        </w:trPr>
        <w:tc>
          <w:tcPr>
            <w:tcW w:w="762" w:type="dxa"/>
            <w:tcMar>
              <w:left w:w="105" w:type="dxa"/>
              <w:right w:w="105" w:type="dxa"/>
            </w:tcMar>
          </w:tcPr>
          <w:p w:rsidR="59E9FE20" w:rsidP="59E9FE20" w:rsidRDefault="00D3191E" w14:paraId="71D30F26" w14:textId="7227758B">
            <w:pPr>
              <w:rPr>
                <w:rFonts w:ascii="Century Gothic" w:hAnsi="Century Gothic"/>
                <w:b/>
                <w:bCs/>
                <w:color w:val="E73E97"/>
                <w:sz w:val="24"/>
                <w:szCs w:val="24"/>
              </w:rPr>
            </w:pPr>
            <w:r w:rsidRPr="00466B0E">
              <w:rPr>
                <w:rFonts w:ascii="Century Gothic" w:hAnsi="Century Gothic"/>
                <w:b/>
                <w:bCs/>
                <w:color w:val="E73E97"/>
                <w:sz w:val="24"/>
                <w:szCs w:val="24"/>
              </w:rPr>
              <w:t>11</w:t>
            </w:r>
          </w:p>
        </w:tc>
        <w:tc>
          <w:tcPr>
            <w:tcW w:w="7131" w:type="dxa"/>
            <w:tcMar>
              <w:left w:w="105" w:type="dxa"/>
              <w:right w:w="105" w:type="dxa"/>
            </w:tcMar>
          </w:tcPr>
          <w:p w:rsidRPr="00466B0E" w:rsidR="59E9FE20" w:rsidP="00466B0E" w:rsidRDefault="00466B0E" w14:paraId="78E22E45" w14:textId="6D810B9B">
            <w:pPr>
              <w:rPr>
                <w:rFonts w:ascii="Century Gothic" w:hAnsi="Century Gothic"/>
                <w:b/>
                <w:bCs/>
                <w:color w:val="E73E97"/>
                <w:sz w:val="24"/>
                <w:szCs w:val="24"/>
              </w:rPr>
            </w:pPr>
            <w:r w:rsidRPr="00466B0E">
              <w:rPr>
                <w:rFonts w:ascii="Century Gothic" w:hAnsi="Century Gothic"/>
                <w:b/>
                <w:bCs/>
                <w:color w:val="E73E97"/>
                <w:sz w:val="24"/>
                <w:szCs w:val="24"/>
              </w:rPr>
              <w:t xml:space="preserve">Comms Update to be moved to item for next Board Meeting. </w:t>
            </w:r>
          </w:p>
        </w:tc>
        <w:tc>
          <w:tcPr>
            <w:tcW w:w="1121" w:type="dxa"/>
            <w:tcMar>
              <w:left w:w="105" w:type="dxa"/>
              <w:right w:w="105" w:type="dxa"/>
            </w:tcMar>
          </w:tcPr>
          <w:p w:rsidR="59E9FE20" w:rsidP="59E9FE20" w:rsidRDefault="59E9FE20" w14:paraId="39B61603" w14:textId="490BEE4E">
            <w:pPr>
              <w:rPr>
                <w:rFonts w:eastAsiaTheme="minorEastAsia"/>
                <w:b/>
                <w:bCs/>
                <w:color w:val="E73E97"/>
                <w:sz w:val="24"/>
                <w:szCs w:val="24"/>
              </w:rPr>
            </w:pPr>
            <w:r w:rsidRPr="59E9FE20">
              <w:rPr>
                <w:rFonts w:eastAsiaTheme="minorEastAsia"/>
                <w:b/>
                <w:bCs/>
                <w:color w:val="E73E97"/>
                <w:sz w:val="24"/>
                <w:szCs w:val="24"/>
              </w:rPr>
              <w:t>S</w:t>
            </w:r>
            <w:r w:rsidR="00466B0E">
              <w:rPr>
                <w:rFonts w:eastAsiaTheme="minorEastAsia"/>
                <w:b/>
                <w:bCs/>
                <w:color w:val="E73E97"/>
                <w:sz w:val="24"/>
                <w:szCs w:val="24"/>
              </w:rPr>
              <w:t>L</w:t>
            </w:r>
          </w:p>
        </w:tc>
      </w:tr>
      <w:tr w:rsidR="00466B0E" w:rsidTr="2637967B" w14:paraId="4913CEE5" w14:textId="77777777">
        <w:trPr>
          <w:trHeight w:val="300"/>
        </w:trPr>
        <w:tc>
          <w:tcPr>
            <w:tcW w:w="762" w:type="dxa"/>
            <w:tcMar>
              <w:left w:w="105" w:type="dxa"/>
              <w:right w:w="105" w:type="dxa"/>
            </w:tcMar>
          </w:tcPr>
          <w:p w:rsidRPr="00466B0E" w:rsidR="00466B0E" w:rsidP="59E9FE20" w:rsidRDefault="00466B0E" w14:paraId="12A98270" w14:textId="2B8BF4B8">
            <w:pPr>
              <w:rPr>
                <w:rFonts w:ascii="Century Gothic" w:hAnsi="Century Gothic"/>
                <w:b/>
                <w:bCs/>
                <w:color w:val="E73E97"/>
                <w:sz w:val="24"/>
                <w:szCs w:val="24"/>
              </w:rPr>
            </w:pPr>
            <w:r w:rsidRPr="00466B0E">
              <w:rPr>
                <w:rFonts w:ascii="Century Gothic" w:hAnsi="Century Gothic"/>
                <w:b/>
                <w:bCs/>
                <w:color w:val="E73E97"/>
                <w:sz w:val="24"/>
                <w:szCs w:val="24"/>
              </w:rPr>
              <w:t>12</w:t>
            </w:r>
          </w:p>
        </w:tc>
        <w:tc>
          <w:tcPr>
            <w:tcW w:w="7131" w:type="dxa"/>
            <w:tcMar>
              <w:left w:w="105" w:type="dxa"/>
              <w:right w:w="105" w:type="dxa"/>
            </w:tcMar>
          </w:tcPr>
          <w:p w:rsidRPr="00466B0E" w:rsidR="00466B0E" w:rsidP="00466B0E" w:rsidRDefault="00466B0E" w14:paraId="0BFDAE99" w14:textId="2B9FC184">
            <w:pPr>
              <w:rPr>
                <w:rFonts w:ascii="Century Gothic" w:hAnsi="Century Gothic"/>
                <w:b/>
                <w:bCs/>
                <w:color w:val="E73E97"/>
                <w:sz w:val="24"/>
                <w:szCs w:val="24"/>
              </w:rPr>
            </w:pPr>
            <w:r w:rsidRPr="00466B0E">
              <w:rPr>
                <w:rFonts w:ascii="Century Gothic" w:hAnsi="Century Gothic"/>
                <w:b/>
                <w:bCs/>
                <w:color w:val="E73E97"/>
                <w:sz w:val="24"/>
                <w:szCs w:val="24"/>
              </w:rPr>
              <w:t xml:space="preserve">Comms, Outreach Events and general updates to be moved to item for next Board Meeting. </w:t>
            </w:r>
          </w:p>
        </w:tc>
        <w:tc>
          <w:tcPr>
            <w:tcW w:w="1121" w:type="dxa"/>
            <w:tcMar>
              <w:left w:w="105" w:type="dxa"/>
              <w:right w:w="105" w:type="dxa"/>
            </w:tcMar>
          </w:tcPr>
          <w:p w:rsidRPr="59E9FE20" w:rsidR="00466B0E" w:rsidP="59E9FE20" w:rsidRDefault="00466B0E" w14:paraId="1E1FE7FE" w14:textId="22D5C57A">
            <w:pPr>
              <w:rPr>
                <w:rFonts w:eastAsiaTheme="minorEastAsia"/>
                <w:b/>
                <w:bCs/>
                <w:color w:val="E73E97"/>
                <w:sz w:val="24"/>
                <w:szCs w:val="24"/>
              </w:rPr>
            </w:pPr>
            <w:r>
              <w:rPr>
                <w:rFonts w:eastAsiaTheme="minorEastAsia"/>
                <w:b/>
                <w:bCs/>
                <w:color w:val="E73E97"/>
                <w:sz w:val="24"/>
                <w:szCs w:val="24"/>
              </w:rPr>
              <w:t>SL</w:t>
            </w:r>
          </w:p>
        </w:tc>
      </w:tr>
      <w:tr w:rsidR="2637967B" w:rsidTr="2637967B" w14:paraId="0F3AD7A0">
        <w:trPr>
          <w:trHeight w:val="300"/>
        </w:trPr>
        <w:tc>
          <w:tcPr>
            <w:tcW w:w="762" w:type="dxa"/>
            <w:tcMar>
              <w:left w:w="105" w:type="dxa"/>
              <w:right w:w="105" w:type="dxa"/>
            </w:tcMar>
          </w:tcPr>
          <w:p w:rsidR="12C5154C" w:rsidP="2637967B" w:rsidRDefault="12C5154C" w14:paraId="3EF95BF2" w14:textId="70D8F5C1">
            <w:pPr>
              <w:pStyle w:val="Normal"/>
              <w:rPr>
                <w:rFonts w:ascii="Century Gothic" w:hAnsi="Century Gothic"/>
                <w:b w:val="1"/>
                <w:bCs w:val="1"/>
                <w:color w:val="E73E97"/>
                <w:sz w:val="24"/>
                <w:szCs w:val="24"/>
              </w:rPr>
            </w:pPr>
            <w:r w:rsidRPr="2637967B" w:rsidR="12C5154C">
              <w:rPr>
                <w:rFonts w:ascii="Century Gothic" w:hAnsi="Century Gothic"/>
                <w:b w:val="1"/>
                <w:bCs w:val="1"/>
                <w:color w:val="E73E97"/>
                <w:sz w:val="24"/>
                <w:szCs w:val="24"/>
              </w:rPr>
              <w:t>13.2</w:t>
            </w:r>
          </w:p>
        </w:tc>
        <w:tc>
          <w:tcPr>
            <w:tcW w:w="7131" w:type="dxa"/>
            <w:tcMar>
              <w:left w:w="105" w:type="dxa"/>
              <w:right w:w="105" w:type="dxa"/>
            </w:tcMar>
          </w:tcPr>
          <w:p w:rsidR="12C5154C" w:rsidP="2637967B" w:rsidRDefault="12C5154C" w14:paraId="002A75A7" w14:textId="754DAD5F">
            <w:pPr>
              <w:pStyle w:val="Normal"/>
              <w:rPr>
                <w:rFonts w:ascii="Century Gothic" w:hAnsi="Century Gothic"/>
                <w:b w:val="1"/>
                <w:bCs w:val="1"/>
                <w:color w:val="E73E97"/>
                <w:sz w:val="24"/>
                <w:szCs w:val="24"/>
              </w:rPr>
            </w:pPr>
            <w:r w:rsidRPr="2637967B" w:rsidR="12C5154C">
              <w:rPr>
                <w:rFonts w:ascii="Century Gothic" w:hAnsi="Century Gothic"/>
                <w:b w:val="1"/>
                <w:bCs w:val="1"/>
                <w:color w:val="E73E97"/>
                <w:sz w:val="24"/>
                <w:szCs w:val="24"/>
              </w:rPr>
              <w:t>Contact Meeting organisers to inform them of new Reps</w:t>
            </w:r>
          </w:p>
        </w:tc>
        <w:tc>
          <w:tcPr>
            <w:tcW w:w="1121" w:type="dxa"/>
            <w:tcMar>
              <w:left w:w="105" w:type="dxa"/>
              <w:right w:w="105" w:type="dxa"/>
            </w:tcMar>
          </w:tcPr>
          <w:p w:rsidR="12C5154C" w:rsidP="2637967B" w:rsidRDefault="12C5154C" w14:paraId="2833B650" w14:textId="72740670">
            <w:pPr>
              <w:pStyle w:val="Normal"/>
              <w:rPr>
                <w:rFonts w:eastAsia="游明朝" w:eastAsiaTheme="minorEastAsia"/>
                <w:b w:val="1"/>
                <w:bCs w:val="1"/>
                <w:color w:val="E73E97"/>
                <w:sz w:val="24"/>
                <w:szCs w:val="24"/>
              </w:rPr>
            </w:pPr>
            <w:r w:rsidRPr="2637967B" w:rsidR="12C5154C">
              <w:rPr>
                <w:rFonts w:eastAsia="游明朝" w:eastAsiaTheme="minorEastAsia"/>
                <w:b w:val="1"/>
                <w:bCs w:val="1"/>
                <w:color w:val="E73E97"/>
                <w:sz w:val="24"/>
                <w:szCs w:val="24"/>
              </w:rPr>
              <w:t>PF</w:t>
            </w:r>
          </w:p>
        </w:tc>
      </w:tr>
    </w:tbl>
    <w:p w:rsidR="59E9FE20" w:rsidP="59E9FE20" w:rsidRDefault="59E9FE20" w14:paraId="7EE1777E" w14:textId="582FB546">
      <w:pPr>
        <w:ind w:left="720" w:hanging="720"/>
        <w:rPr>
          <w:rFonts w:ascii="Century Gothic" w:hAnsi="Century Gothic" w:eastAsia="Century Gothic" w:cs="Century Gothic"/>
          <w:color w:val="000000" w:themeColor="text1"/>
          <w:sz w:val="24"/>
          <w:szCs w:val="24"/>
        </w:rPr>
      </w:pPr>
    </w:p>
    <w:p w:rsidR="00450F43" w:rsidP="59E9FE20" w:rsidRDefault="00450F43" w14:paraId="4E8D4F2D" w14:textId="77777777">
      <w:pPr>
        <w:rPr>
          <w:rFonts w:ascii="Century Gothic" w:hAnsi="Century Gothic" w:eastAsia="Century Gothic" w:cs="Century Gothic"/>
          <w:b/>
          <w:bCs/>
          <w:color w:val="E73E97"/>
          <w:sz w:val="44"/>
          <w:szCs w:val="44"/>
        </w:rPr>
      </w:pPr>
    </w:p>
    <w:p w:rsidR="00450F43" w:rsidP="59E9FE20" w:rsidRDefault="00450F43" w14:paraId="4E8BF9A1" w14:textId="77777777">
      <w:pPr>
        <w:rPr>
          <w:rFonts w:ascii="Century Gothic" w:hAnsi="Century Gothic" w:eastAsia="Century Gothic" w:cs="Century Gothic"/>
          <w:b/>
          <w:bCs/>
          <w:color w:val="E73E97"/>
          <w:sz w:val="44"/>
          <w:szCs w:val="44"/>
        </w:rPr>
      </w:pPr>
    </w:p>
    <w:p w:rsidR="00450F43" w:rsidP="59E9FE20" w:rsidRDefault="00450F43" w14:paraId="40794301" w14:textId="77777777">
      <w:pPr>
        <w:rPr>
          <w:rFonts w:ascii="Century Gothic" w:hAnsi="Century Gothic" w:eastAsia="Century Gothic" w:cs="Century Gothic"/>
          <w:b/>
          <w:bCs/>
          <w:color w:val="E73E97"/>
          <w:sz w:val="44"/>
          <w:szCs w:val="44"/>
        </w:rPr>
      </w:pPr>
    </w:p>
    <w:p w:rsidR="00450F43" w:rsidP="59E9FE20" w:rsidRDefault="00450F43" w14:paraId="7EEA7E06" w14:textId="77777777">
      <w:pPr>
        <w:rPr>
          <w:rFonts w:ascii="Century Gothic" w:hAnsi="Century Gothic" w:eastAsia="Century Gothic" w:cs="Century Gothic"/>
          <w:b/>
          <w:bCs/>
          <w:color w:val="E73E97"/>
          <w:sz w:val="44"/>
          <w:szCs w:val="44"/>
        </w:rPr>
      </w:pPr>
    </w:p>
    <w:p w:rsidR="00450F43" w:rsidP="59E9FE20" w:rsidRDefault="00450F43" w14:paraId="487FE58D" w14:textId="77777777">
      <w:pPr>
        <w:rPr>
          <w:rFonts w:ascii="Century Gothic" w:hAnsi="Century Gothic" w:eastAsia="Century Gothic" w:cs="Century Gothic"/>
          <w:b/>
          <w:bCs/>
          <w:color w:val="E73E97"/>
          <w:sz w:val="44"/>
          <w:szCs w:val="44"/>
        </w:rPr>
      </w:pPr>
    </w:p>
    <w:p w:rsidR="00450F43" w:rsidP="59E9FE20" w:rsidRDefault="00450F43" w14:paraId="377838B7" w14:textId="77777777">
      <w:pPr>
        <w:rPr>
          <w:rFonts w:ascii="Century Gothic" w:hAnsi="Century Gothic" w:eastAsia="Century Gothic" w:cs="Century Gothic"/>
          <w:b/>
          <w:bCs/>
          <w:color w:val="E73E97"/>
          <w:sz w:val="44"/>
          <w:szCs w:val="44"/>
        </w:rPr>
      </w:pPr>
    </w:p>
    <w:p w:rsidR="00450F43" w:rsidP="59E9FE20" w:rsidRDefault="00450F43" w14:paraId="087051C2" w14:textId="77777777">
      <w:pPr>
        <w:rPr>
          <w:rFonts w:ascii="Century Gothic" w:hAnsi="Century Gothic" w:eastAsia="Century Gothic" w:cs="Century Gothic"/>
          <w:b/>
          <w:bCs/>
          <w:color w:val="E73E97"/>
          <w:sz w:val="44"/>
          <w:szCs w:val="44"/>
        </w:rPr>
      </w:pPr>
    </w:p>
    <w:p w:rsidR="00450F43" w:rsidP="59E9FE20" w:rsidRDefault="00450F43" w14:paraId="2A9AE9A8" w14:textId="77777777">
      <w:pPr>
        <w:rPr>
          <w:rFonts w:ascii="Century Gothic" w:hAnsi="Century Gothic" w:eastAsia="Century Gothic" w:cs="Century Gothic"/>
          <w:b/>
          <w:bCs/>
          <w:color w:val="E73E97"/>
          <w:sz w:val="44"/>
          <w:szCs w:val="44"/>
        </w:rPr>
      </w:pPr>
    </w:p>
    <w:p w:rsidR="00450F43" w:rsidP="59E9FE20" w:rsidRDefault="00450F43" w14:paraId="40EDD0B5" w14:textId="77777777">
      <w:pPr>
        <w:rPr>
          <w:rFonts w:ascii="Century Gothic" w:hAnsi="Century Gothic" w:eastAsia="Century Gothic" w:cs="Century Gothic"/>
          <w:b/>
          <w:bCs/>
          <w:color w:val="E73E97"/>
          <w:sz w:val="44"/>
          <w:szCs w:val="44"/>
        </w:rPr>
      </w:pPr>
    </w:p>
    <w:p w:rsidR="006A17C8" w:rsidP="59E9FE20" w:rsidRDefault="006A17C8" w14:paraId="655F13E5" w14:textId="77777777">
      <w:pPr>
        <w:rPr>
          <w:rFonts w:ascii="Century Gothic" w:hAnsi="Century Gothic" w:eastAsia="Century Gothic" w:cs="Century Gothic"/>
          <w:b/>
          <w:bCs/>
          <w:color w:val="E73E97"/>
          <w:sz w:val="44"/>
          <w:szCs w:val="44"/>
        </w:rPr>
      </w:pPr>
    </w:p>
    <w:p w:rsidR="006A17C8" w:rsidP="59E9FE20" w:rsidRDefault="006A17C8" w14:paraId="74A3A785" w14:textId="77777777">
      <w:pPr>
        <w:rPr>
          <w:rFonts w:ascii="Century Gothic" w:hAnsi="Century Gothic" w:eastAsia="Century Gothic" w:cs="Century Gothic"/>
          <w:b/>
          <w:bCs/>
          <w:color w:val="E73E97"/>
          <w:sz w:val="44"/>
          <w:szCs w:val="44"/>
        </w:rPr>
      </w:pPr>
    </w:p>
    <w:p w:rsidR="006A17C8" w:rsidP="59E9FE20" w:rsidRDefault="006A17C8" w14:paraId="56997311" w14:textId="77777777">
      <w:pPr>
        <w:rPr>
          <w:rFonts w:ascii="Century Gothic" w:hAnsi="Century Gothic" w:eastAsia="Century Gothic" w:cs="Century Gothic"/>
          <w:b/>
          <w:bCs/>
          <w:color w:val="E73E97"/>
          <w:sz w:val="44"/>
          <w:szCs w:val="44"/>
        </w:rPr>
      </w:pPr>
    </w:p>
    <w:p w:rsidR="00681A43" w:rsidP="59E9FE20" w:rsidRDefault="00681A43" w14:paraId="3DEECA5F" w14:textId="77777777">
      <w:pPr>
        <w:rPr>
          <w:rFonts w:ascii="Century Gothic" w:hAnsi="Century Gothic" w:eastAsia="Century Gothic" w:cs="Century Gothic"/>
          <w:b/>
          <w:bCs/>
          <w:color w:val="E73E97"/>
          <w:sz w:val="44"/>
          <w:szCs w:val="44"/>
        </w:rPr>
      </w:pPr>
    </w:p>
    <w:p w:rsidR="00681A43" w:rsidP="59E9FE20" w:rsidRDefault="00681A43" w14:paraId="1C7D533B" w14:textId="77777777">
      <w:pPr>
        <w:rPr>
          <w:rFonts w:ascii="Century Gothic" w:hAnsi="Century Gothic" w:eastAsia="Century Gothic" w:cs="Century Gothic"/>
          <w:b/>
          <w:bCs/>
          <w:color w:val="E73E97"/>
          <w:sz w:val="44"/>
          <w:szCs w:val="44"/>
        </w:rPr>
      </w:pPr>
    </w:p>
    <w:p w:rsidR="129F1465" w:rsidP="59E9FE20" w:rsidRDefault="129F1465" w14:paraId="08DC3AF7" w14:textId="0CD68372">
      <w:pPr>
        <w:rPr>
          <w:rFonts w:ascii="Century Gothic" w:hAnsi="Century Gothic" w:eastAsia="Century Gothic" w:cs="Century Gothic"/>
          <w:color w:val="E73E97"/>
          <w:sz w:val="44"/>
          <w:szCs w:val="44"/>
        </w:rPr>
      </w:pPr>
      <w:r w:rsidRPr="59E9FE20">
        <w:rPr>
          <w:rFonts w:ascii="Century Gothic" w:hAnsi="Century Gothic" w:eastAsia="Century Gothic" w:cs="Century Gothic"/>
          <w:b/>
          <w:bCs/>
          <w:color w:val="E73E97"/>
          <w:sz w:val="44"/>
          <w:szCs w:val="44"/>
        </w:rPr>
        <w:t>FORWARD PLAN</w:t>
      </w:r>
    </w:p>
    <w:tbl>
      <w:tblPr>
        <w:tblStyle w:val="TableGrid"/>
        <w:tblW w:w="0" w:type="auto"/>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3239"/>
        <w:gridCol w:w="5776"/>
      </w:tblGrid>
      <w:tr w:rsidR="00970AF9" w:rsidTr="00DF0513" w14:paraId="4CA75727" w14:textId="77777777">
        <w:trPr>
          <w:trHeight w:val="300"/>
        </w:trPr>
        <w:tc>
          <w:tcPr>
            <w:tcW w:w="3239" w:type="dxa"/>
            <w:shd w:val="clear" w:color="auto" w:fill="004F6B"/>
            <w:tcMar>
              <w:left w:w="105" w:type="dxa"/>
              <w:right w:w="105" w:type="dxa"/>
            </w:tcMar>
          </w:tcPr>
          <w:p w:rsidR="00970AF9" w:rsidP="00DF0513" w:rsidRDefault="00970AF9" w14:paraId="64895E15" w14:textId="77777777">
            <w:pPr>
              <w:rPr>
                <w:rFonts w:ascii="Century Gothic" w:hAnsi="Century Gothic" w:eastAsia="Century Gothic" w:cs="Century Gothic"/>
                <w:color w:val="FFFFFF" w:themeColor="background1"/>
                <w:sz w:val="24"/>
                <w:szCs w:val="24"/>
              </w:rPr>
            </w:pPr>
            <w:r w:rsidRPr="4BF8673B">
              <w:rPr>
                <w:rFonts w:ascii="Century Gothic" w:hAnsi="Century Gothic" w:eastAsia="Century Gothic" w:cs="Century Gothic"/>
                <w:b/>
                <w:bCs/>
                <w:color w:val="FFFFFF" w:themeColor="background1"/>
                <w:sz w:val="24"/>
                <w:szCs w:val="24"/>
              </w:rPr>
              <w:t>Meeting</w:t>
            </w:r>
          </w:p>
        </w:tc>
        <w:tc>
          <w:tcPr>
            <w:tcW w:w="5776" w:type="dxa"/>
            <w:shd w:val="clear" w:color="auto" w:fill="004F6B"/>
            <w:tcMar>
              <w:left w:w="105" w:type="dxa"/>
              <w:right w:w="105" w:type="dxa"/>
            </w:tcMar>
          </w:tcPr>
          <w:p w:rsidR="00970AF9" w:rsidP="00DF0513" w:rsidRDefault="00970AF9" w14:paraId="04EB2998" w14:textId="77777777">
            <w:pPr>
              <w:rPr>
                <w:rFonts w:ascii="Century Gothic" w:hAnsi="Century Gothic" w:eastAsia="Century Gothic" w:cs="Century Gothic"/>
                <w:color w:val="FFFFFF" w:themeColor="background1"/>
                <w:sz w:val="24"/>
                <w:szCs w:val="24"/>
              </w:rPr>
            </w:pPr>
            <w:r w:rsidRPr="4BF8673B">
              <w:rPr>
                <w:rFonts w:ascii="Century Gothic" w:hAnsi="Century Gothic" w:eastAsia="Century Gothic" w:cs="Century Gothic"/>
                <w:b/>
                <w:bCs/>
                <w:color w:val="FFFFFF" w:themeColor="background1"/>
                <w:sz w:val="24"/>
                <w:szCs w:val="24"/>
              </w:rPr>
              <w:t>Agenda item/speaker</w:t>
            </w:r>
          </w:p>
        </w:tc>
      </w:tr>
      <w:tr w:rsidR="00970AF9" w:rsidTr="00DF0513" w14:paraId="57EF72F6" w14:textId="77777777">
        <w:trPr>
          <w:trHeight w:val="300"/>
        </w:trPr>
        <w:tc>
          <w:tcPr>
            <w:tcW w:w="3239" w:type="dxa"/>
            <w:shd w:val="clear" w:color="auto" w:fill="E73E97"/>
            <w:tcMar>
              <w:left w:w="105" w:type="dxa"/>
              <w:right w:w="105" w:type="dxa"/>
            </w:tcMar>
          </w:tcPr>
          <w:p w:rsidR="00970AF9" w:rsidP="00DF0513" w:rsidRDefault="00970AF9" w14:paraId="4AC75014" w14:textId="77777777">
            <w:pPr>
              <w:rPr>
                <w:rFonts w:ascii="Century Gothic" w:hAnsi="Century Gothic" w:eastAsia="Century Gothic" w:cs="Century Gothic"/>
                <w:color w:val="FFFFFF" w:themeColor="background1"/>
                <w:sz w:val="28"/>
                <w:szCs w:val="28"/>
              </w:rPr>
            </w:pPr>
            <w:r w:rsidRPr="4BF8673B">
              <w:rPr>
                <w:rFonts w:ascii="Century Gothic" w:hAnsi="Century Gothic" w:eastAsia="Century Gothic" w:cs="Century Gothic"/>
                <w:b/>
                <w:bCs/>
                <w:color w:val="FFFFFF" w:themeColor="background1"/>
                <w:sz w:val="28"/>
                <w:szCs w:val="28"/>
              </w:rPr>
              <w:t>2025</w:t>
            </w:r>
          </w:p>
        </w:tc>
        <w:tc>
          <w:tcPr>
            <w:tcW w:w="5776" w:type="dxa"/>
            <w:shd w:val="clear" w:color="auto" w:fill="E73E97"/>
            <w:tcMar>
              <w:left w:w="105" w:type="dxa"/>
              <w:right w:w="105" w:type="dxa"/>
            </w:tcMar>
          </w:tcPr>
          <w:p w:rsidR="00970AF9" w:rsidP="00DF0513" w:rsidRDefault="00970AF9" w14:paraId="5B57F218" w14:textId="77777777">
            <w:pPr>
              <w:rPr>
                <w:rFonts w:ascii="Century Gothic" w:hAnsi="Century Gothic" w:eastAsia="Century Gothic" w:cs="Century Gothic"/>
                <w:color w:val="FFFFFF" w:themeColor="background1"/>
                <w:sz w:val="28"/>
                <w:szCs w:val="28"/>
              </w:rPr>
            </w:pPr>
          </w:p>
        </w:tc>
      </w:tr>
      <w:tr w:rsidR="00970AF9" w:rsidTr="00DF0513" w14:paraId="558FCE6B" w14:textId="77777777">
        <w:trPr>
          <w:trHeight w:val="300"/>
        </w:trPr>
        <w:tc>
          <w:tcPr>
            <w:tcW w:w="3239" w:type="dxa"/>
            <w:shd w:val="clear" w:color="auto" w:fill="FFCCFF"/>
            <w:tcMar>
              <w:left w:w="105" w:type="dxa"/>
              <w:right w:w="105" w:type="dxa"/>
            </w:tcMar>
          </w:tcPr>
          <w:p w:rsidR="00970AF9" w:rsidP="00DF0513" w:rsidRDefault="00970AF9" w14:paraId="181A24F5" w14:textId="77777777">
            <w:pPr>
              <w:rPr>
                <w:rFonts w:ascii="Century Gothic" w:hAnsi="Century Gothic" w:eastAsia="Century Gothic" w:cs="Century Gothic"/>
                <w:sz w:val="24"/>
                <w:szCs w:val="24"/>
              </w:rPr>
            </w:pPr>
            <w:r w:rsidRPr="4BF8673B">
              <w:rPr>
                <w:rFonts w:ascii="Century Gothic" w:hAnsi="Century Gothic" w:eastAsia="Century Gothic" w:cs="Century Gothic"/>
                <w:sz w:val="24"/>
                <w:szCs w:val="24"/>
              </w:rPr>
              <w:t>Jan board</w:t>
            </w:r>
          </w:p>
          <w:p w:rsidR="00970AF9" w:rsidP="00DF0513" w:rsidRDefault="00970AF9" w14:paraId="3E087976" w14:textId="77777777">
            <w:pPr>
              <w:rPr>
                <w:rFonts w:ascii="Century Gothic" w:hAnsi="Century Gothic" w:eastAsia="Century Gothic" w:cs="Century Gothic"/>
                <w:sz w:val="24"/>
                <w:szCs w:val="24"/>
              </w:rPr>
            </w:pPr>
            <w:r w:rsidRPr="4BF8673B">
              <w:rPr>
                <w:rFonts w:ascii="Century Gothic" w:hAnsi="Century Gothic" w:eastAsia="Century Gothic" w:cs="Century Gothic"/>
                <w:sz w:val="24"/>
                <w:szCs w:val="24"/>
              </w:rPr>
              <w:t>Monday 13</w:t>
            </w:r>
            <w:r w:rsidRPr="4BF8673B">
              <w:rPr>
                <w:rFonts w:ascii="Century Gothic" w:hAnsi="Century Gothic" w:eastAsia="Century Gothic" w:cs="Century Gothic"/>
                <w:sz w:val="24"/>
                <w:szCs w:val="24"/>
                <w:vertAlign w:val="superscript"/>
              </w:rPr>
              <w:t>th</w:t>
            </w:r>
            <w:r w:rsidRPr="4BF8673B">
              <w:rPr>
                <w:rFonts w:ascii="Century Gothic" w:hAnsi="Century Gothic" w:eastAsia="Century Gothic" w:cs="Century Gothic"/>
                <w:sz w:val="24"/>
                <w:szCs w:val="24"/>
              </w:rPr>
              <w:t xml:space="preserve"> January </w:t>
            </w:r>
          </w:p>
        </w:tc>
        <w:tc>
          <w:tcPr>
            <w:tcW w:w="5776" w:type="dxa"/>
            <w:shd w:val="clear" w:color="auto" w:fill="FFCCFF"/>
            <w:tcMar>
              <w:left w:w="105" w:type="dxa"/>
              <w:right w:w="105" w:type="dxa"/>
            </w:tcMar>
          </w:tcPr>
          <w:p w:rsidRPr="00970AF9" w:rsidR="00970AF9" w:rsidP="00970AF9" w:rsidRDefault="00970AF9" w14:paraId="66286F05" w14:textId="77777777">
            <w:pPr>
              <w:pStyle w:val="ListParagraph"/>
              <w:numPr>
                <w:ilvl w:val="0"/>
                <w:numId w:val="85"/>
              </w:numPr>
              <w:rPr>
                <w:rFonts w:ascii="Century Gothic" w:hAnsi="Century Gothic" w:eastAsia="Century Gothic" w:cs="Century Gothic"/>
                <w:sz w:val="24"/>
                <w:szCs w:val="24"/>
              </w:rPr>
            </w:pPr>
            <w:r w:rsidRPr="00970AF9">
              <w:rPr>
                <w:rFonts w:ascii="Century Gothic" w:hAnsi="Century Gothic" w:eastAsia="Century Gothic" w:cs="Century Gothic"/>
                <w:sz w:val="24"/>
                <w:szCs w:val="24"/>
              </w:rPr>
              <w:t>Andrew attends</w:t>
            </w:r>
          </w:p>
          <w:p w:rsidRPr="00970AF9" w:rsidR="00970AF9" w:rsidP="00970AF9" w:rsidRDefault="00970AF9" w14:paraId="3837F3C6" w14:textId="77777777">
            <w:pPr>
              <w:pStyle w:val="ListParagraph"/>
              <w:numPr>
                <w:ilvl w:val="0"/>
                <w:numId w:val="85"/>
              </w:numPr>
              <w:rPr>
                <w:rFonts w:ascii="Century Gothic" w:hAnsi="Century Gothic" w:eastAsia="Century Gothic" w:cs="Century Gothic"/>
                <w:sz w:val="24"/>
                <w:szCs w:val="24"/>
              </w:rPr>
            </w:pPr>
            <w:r w:rsidRPr="00970AF9">
              <w:rPr>
                <w:rFonts w:ascii="Century Gothic" w:hAnsi="Century Gothic" w:eastAsia="Century Gothic" w:cs="Century Gothic"/>
                <w:sz w:val="24"/>
                <w:szCs w:val="24"/>
              </w:rPr>
              <w:t>Conflicts of Interest </w:t>
            </w:r>
          </w:p>
        </w:tc>
      </w:tr>
      <w:tr w:rsidR="00970AF9" w:rsidTr="00DF0513" w14:paraId="198CF354" w14:textId="77777777">
        <w:trPr>
          <w:trHeight w:val="300"/>
        </w:trPr>
        <w:tc>
          <w:tcPr>
            <w:tcW w:w="3239" w:type="dxa"/>
            <w:shd w:val="clear" w:color="auto" w:fill="FFCCFF"/>
            <w:tcMar>
              <w:left w:w="105" w:type="dxa"/>
              <w:right w:w="105" w:type="dxa"/>
            </w:tcMar>
          </w:tcPr>
          <w:p w:rsidR="00970AF9" w:rsidP="00DF0513" w:rsidRDefault="00970AF9" w14:paraId="08EEB066" w14:textId="77777777">
            <w:pPr>
              <w:rPr>
                <w:rFonts w:ascii="Century Gothic" w:hAnsi="Century Gothic" w:eastAsia="Century Gothic" w:cs="Century Gothic"/>
                <w:sz w:val="24"/>
                <w:szCs w:val="24"/>
              </w:rPr>
            </w:pPr>
            <w:r w:rsidRPr="4BF8673B">
              <w:rPr>
                <w:rFonts w:ascii="Century Gothic" w:hAnsi="Century Gothic" w:eastAsia="Century Gothic" w:cs="Century Gothic"/>
                <w:sz w:val="24"/>
                <w:szCs w:val="24"/>
              </w:rPr>
              <w:t>Mar board</w:t>
            </w:r>
          </w:p>
          <w:p w:rsidR="00970AF9" w:rsidP="00DF0513" w:rsidRDefault="00970AF9" w14:paraId="47F1DE25" w14:textId="77777777">
            <w:pPr>
              <w:rPr>
                <w:rFonts w:ascii="Century Gothic" w:hAnsi="Century Gothic" w:eastAsia="Century Gothic" w:cs="Century Gothic"/>
                <w:sz w:val="24"/>
                <w:szCs w:val="24"/>
              </w:rPr>
            </w:pPr>
            <w:r w:rsidRPr="4BF8673B">
              <w:rPr>
                <w:rFonts w:ascii="Century Gothic" w:hAnsi="Century Gothic" w:eastAsia="Century Gothic" w:cs="Century Gothic"/>
                <w:sz w:val="24"/>
                <w:szCs w:val="24"/>
              </w:rPr>
              <w:t>Monday 10</w:t>
            </w:r>
            <w:r w:rsidRPr="4BF8673B">
              <w:rPr>
                <w:rFonts w:ascii="Century Gothic" w:hAnsi="Century Gothic" w:eastAsia="Century Gothic" w:cs="Century Gothic"/>
                <w:sz w:val="24"/>
                <w:szCs w:val="24"/>
                <w:vertAlign w:val="superscript"/>
              </w:rPr>
              <w:t>th</w:t>
            </w:r>
            <w:r w:rsidRPr="4BF8673B">
              <w:rPr>
                <w:rFonts w:ascii="Century Gothic" w:hAnsi="Century Gothic" w:eastAsia="Century Gothic" w:cs="Century Gothic"/>
                <w:sz w:val="24"/>
                <w:szCs w:val="24"/>
              </w:rPr>
              <w:t xml:space="preserve"> March</w:t>
            </w:r>
          </w:p>
        </w:tc>
        <w:tc>
          <w:tcPr>
            <w:tcW w:w="5776" w:type="dxa"/>
            <w:shd w:val="clear" w:color="auto" w:fill="FFCCFF"/>
            <w:tcMar>
              <w:left w:w="105" w:type="dxa"/>
              <w:right w:w="105" w:type="dxa"/>
            </w:tcMar>
          </w:tcPr>
          <w:p w:rsidR="00970AF9" w:rsidP="00970AF9" w:rsidRDefault="00970AF9" w14:paraId="24E407E9" w14:textId="77777777">
            <w:pPr>
              <w:pStyle w:val="ListParagraph"/>
              <w:numPr>
                <w:ilvl w:val="0"/>
                <w:numId w:val="83"/>
              </w:numPr>
              <w:ind w:left="360"/>
              <w:rPr>
                <w:rFonts w:ascii="Century Gothic" w:hAnsi="Century Gothic" w:eastAsia="Century Gothic" w:cs="Century Gothic"/>
                <w:sz w:val="24"/>
                <w:szCs w:val="24"/>
              </w:rPr>
            </w:pPr>
            <w:r w:rsidRPr="4BF8673B">
              <w:rPr>
                <w:rFonts w:ascii="Century Gothic" w:hAnsi="Century Gothic" w:eastAsia="Century Gothic" w:cs="Century Gothic"/>
                <w:sz w:val="24"/>
                <w:szCs w:val="24"/>
              </w:rPr>
              <w:t>Alyssa attends</w:t>
            </w:r>
          </w:p>
          <w:p w:rsidR="00970AF9" w:rsidP="00970AF9" w:rsidRDefault="00970AF9" w14:paraId="5B1040A5" w14:textId="77777777">
            <w:pPr>
              <w:pStyle w:val="ListParagraph"/>
              <w:numPr>
                <w:ilvl w:val="0"/>
                <w:numId w:val="83"/>
              </w:numPr>
              <w:ind w:left="360"/>
              <w:rPr>
                <w:rFonts w:ascii="Century Gothic" w:hAnsi="Century Gothic" w:eastAsia="Century Gothic" w:cs="Century Gothic"/>
                <w:sz w:val="24"/>
                <w:szCs w:val="24"/>
              </w:rPr>
            </w:pPr>
            <w:r w:rsidRPr="4BF8673B">
              <w:rPr>
                <w:rFonts w:ascii="Century Gothic" w:hAnsi="Century Gothic" w:eastAsia="Century Gothic" w:cs="Century Gothic"/>
                <w:sz w:val="24"/>
                <w:szCs w:val="24"/>
              </w:rPr>
              <w:t>Q3 Finance</w:t>
            </w:r>
          </w:p>
        </w:tc>
      </w:tr>
      <w:tr w:rsidR="00970AF9" w:rsidTr="00DF0513" w14:paraId="2904DB54" w14:textId="77777777">
        <w:trPr>
          <w:trHeight w:val="300"/>
        </w:trPr>
        <w:tc>
          <w:tcPr>
            <w:tcW w:w="3239" w:type="dxa"/>
            <w:tcMar>
              <w:left w:w="105" w:type="dxa"/>
              <w:right w:w="105" w:type="dxa"/>
            </w:tcMar>
          </w:tcPr>
          <w:p w:rsidR="00970AF9" w:rsidP="00DF0513" w:rsidRDefault="00970AF9" w14:paraId="4F5F9AE2" w14:textId="77777777">
            <w:pPr>
              <w:rPr>
                <w:rFonts w:ascii="Century Gothic" w:hAnsi="Century Gothic" w:eastAsia="Century Gothic" w:cs="Century Gothic"/>
                <w:sz w:val="24"/>
                <w:szCs w:val="24"/>
              </w:rPr>
            </w:pPr>
            <w:r w:rsidRPr="4BF8673B">
              <w:rPr>
                <w:rFonts w:ascii="Century Gothic" w:hAnsi="Century Gothic" w:eastAsia="Century Gothic" w:cs="Century Gothic"/>
                <w:sz w:val="24"/>
                <w:szCs w:val="24"/>
              </w:rPr>
              <w:t>Apr Info</w:t>
            </w:r>
          </w:p>
          <w:p w:rsidR="00970AF9" w:rsidP="00DF0513" w:rsidRDefault="00970AF9" w14:paraId="21C5A0E0" w14:textId="77777777">
            <w:pPr>
              <w:rPr>
                <w:rFonts w:ascii="Century Gothic" w:hAnsi="Century Gothic" w:eastAsia="Century Gothic" w:cs="Century Gothic"/>
                <w:sz w:val="24"/>
                <w:szCs w:val="24"/>
              </w:rPr>
            </w:pPr>
            <w:r w:rsidRPr="4BF8673B">
              <w:rPr>
                <w:rFonts w:ascii="Century Gothic" w:hAnsi="Century Gothic" w:eastAsia="Century Gothic" w:cs="Century Gothic"/>
                <w:sz w:val="24"/>
                <w:szCs w:val="24"/>
              </w:rPr>
              <w:t>Monday 14</w:t>
            </w:r>
            <w:r w:rsidRPr="4BF8673B">
              <w:rPr>
                <w:rFonts w:ascii="Century Gothic" w:hAnsi="Century Gothic" w:eastAsia="Century Gothic" w:cs="Century Gothic"/>
                <w:sz w:val="24"/>
                <w:szCs w:val="24"/>
                <w:vertAlign w:val="superscript"/>
              </w:rPr>
              <w:t>th</w:t>
            </w:r>
            <w:r w:rsidRPr="4BF8673B">
              <w:rPr>
                <w:rFonts w:ascii="Century Gothic" w:hAnsi="Century Gothic" w:eastAsia="Century Gothic" w:cs="Century Gothic"/>
                <w:sz w:val="24"/>
                <w:szCs w:val="24"/>
              </w:rPr>
              <w:t xml:space="preserve"> April</w:t>
            </w:r>
          </w:p>
        </w:tc>
        <w:tc>
          <w:tcPr>
            <w:tcW w:w="5776" w:type="dxa"/>
            <w:tcMar>
              <w:left w:w="105" w:type="dxa"/>
              <w:right w:w="105" w:type="dxa"/>
            </w:tcMar>
          </w:tcPr>
          <w:p w:rsidR="00970AF9" w:rsidP="00970AF9" w:rsidRDefault="00970AF9" w14:paraId="35B983DF" w14:textId="77777777">
            <w:pPr>
              <w:pStyle w:val="ListParagraph"/>
              <w:numPr>
                <w:ilvl w:val="0"/>
                <w:numId w:val="81"/>
              </w:numPr>
              <w:ind w:left="360"/>
              <w:rPr>
                <w:rFonts w:ascii="Century Gothic" w:hAnsi="Century Gothic" w:eastAsia="Century Gothic" w:cs="Century Gothic"/>
                <w:sz w:val="24"/>
                <w:szCs w:val="24"/>
              </w:rPr>
            </w:pPr>
            <w:r w:rsidRPr="57F42940">
              <w:rPr>
                <w:rFonts w:ascii="Century Gothic" w:hAnsi="Century Gothic" w:eastAsia="Century Gothic" w:cs="Century Gothic"/>
                <w:sz w:val="24"/>
                <w:szCs w:val="24"/>
              </w:rPr>
              <w:t>Reena Barai - Pharmacist</w:t>
            </w:r>
          </w:p>
        </w:tc>
      </w:tr>
      <w:tr w:rsidR="00970AF9" w:rsidTr="00DF0513" w14:paraId="35AFC17B" w14:textId="77777777">
        <w:trPr>
          <w:trHeight w:val="300"/>
        </w:trPr>
        <w:tc>
          <w:tcPr>
            <w:tcW w:w="3239" w:type="dxa"/>
            <w:shd w:val="clear" w:color="auto" w:fill="92D050"/>
            <w:tcMar>
              <w:left w:w="105" w:type="dxa"/>
              <w:right w:w="105" w:type="dxa"/>
            </w:tcMar>
          </w:tcPr>
          <w:p w:rsidR="00970AF9" w:rsidP="00DF0513" w:rsidRDefault="00970AF9" w14:paraId="3A5EECC6" w14:textId="77777777">
            <w:pPr>
              <w:rPr>
                <w:rFonts w:ascii="Century Gothic" w:hAnsi="Century Gothic" w:eastAsia="Century Gothic" w:cs="Century Gothic"/>
                <w:sz w:val="24"/>
                <w:szCs w:val="24"/>
              </w:rPr>
            </w:pPr>
            <w:r w:rsidRPr="4BF8673B">
              <w:rPr>
                <w:rFonts w:ascii="Century Gothic" w:hAnsi="Century Gothic" w:eastAsia="Century Gothic" w:cs="Century Gothic"/>
                <w:sz w:val="24"/>
                <w:szCs w:val="24"/>
              </w:rPr>
              <w:t>Away Day</w:t>
            </w:r>
          </w:p>
          <w:p w:rsidR="00970AF9" w:rsidP="00DF0513" w:rsidRDefault="00970AF9" w14:paraId="66AE37CD" w14:textId="77777777">
            <w:pPr>
              <w:rPr>
                <w:rFonts w:ascii="Century Gothic" w:hAnsi="Century Gothic" w:eastAsia="Century Gothic" w:cs="Century Gothic"/>
                <w:sz w:val="24"/>
                <w:szCs w:val="24"/>
              </w:rPr>
            </w:pPr>
            <w:r w:rsidRPr="4BF8673B">
              <w:rPr>
                <w:rFonts w:ascii="Century Gothic" w:hAnsi="Century Gothic" w:eastAsia="Century Gothic" w:cs="Century Gothic"/>
                <w:sz w:val="24"/>
                <w:szCs w:val="24"/>
              </w:rPr>
              <w:t>Friday 11</w:t>
            </w:r>
            <w:r w:rsidRPr="4BF8673B">
              <w:rPr>
                <w:rFonts w:ascii="Century Gothic" w:hAnsi="Century Gothic" w:eastAsia="Century Gothic" w:cs="Century Gothic"/>
                <w:sz w:val="24"/>
                <w:szCs w:val="24"/>
                <w:vertAlign w:val="superscript"/>
              </w:rPr>
              <w:t>th</w:t>
            </w:r>
            <w:r w:rsidRPr="4BF8673B">
              <w:rPr>
                <w:rFonts w:ascii="Century Gothic" w:hAnsi="Century Gothic" w:eastAsia="Century Gothic" w:cs="Century Gothic"/>
                <w:sz w:val="24"/>
                <w:szCs w:val="24"/>
              </w:rPr>
              <w:t xml:space="preserve"> April</w:t>
            </w:r>
          </w:p>
          <w:p w:rsidR="00970AF9" w:rsidP="00DF0513" w:rsidRDefault="00970AF9" w14:paraId="449FA570" w14:textId="77777777">
            <w:pPr>
              <w:rPr>
                <w:rFonts w:ascii="Century Gothic" w:hAnsi="Century Gothic" w:eastAsia="Century Gothic" w:cs="Century Gothic"/>
                <w:sz w:val="24"/>
                <w:szCs w:val="24"/>
              </w:rPr>
            </w:pPr>
            <w:r w:rsidRPr="4BF8673B">
              <w:rPr>
                <w:rFonts w:ascii="Century Gothic" w:hAnsi="Century Gothic" w:eastAsia="Century Gothic" w:cs="Century Gothic"/>
                <w:sz w:val="24"/>
                <w:szCs w:val="24"/>
              </w:rPr>
              <w:t>12.30-4pm</w:t>
            </w:r>
          </w:p>
        </w:tc>
        <w:tc>
          <w:tcPr>
            <w:tcW w:w="5776" w:type="dxa"/>
            <w:shd w:val="clear" w:color="auto" w:fill="92D050"/>
            <w:tcMar>
              <w:left w:w="105" w:type="dxa"/>
              <w:right w:w="105" w:type="dxa"/>
            </w:tcMar>
          </w:tcPr>
          <w:p w:rsidR="00970AF9" w:rsidP="00970AF9" w:rsidRDefault="00970AF9" w14:paraId="3B9A9E18" w14:textId="77777777">
            <w:pPr>
              <w:pStyle w:val="ListParagraph"/>
              <w:numPr>
                <w:ilvl w:val="0"/>
                <w:numId w:val="82"/>
              </w:numPr>
              <w:ind w:left="360"/>
              <w:rPr>
                <w:rFonts w:ascii="Century Gothic" w:hAnsi="Century Gothic" w:eastAsia="Century Gothic" w:cs="Century Gothic"/>
                <w:sz w:val="24"/>
                <w:szCs w:val="24"/>
              </w:rPr>
            </w:pPr>
            <w:r w:rsidRPr="4BF8673B">
              <w:rPr>
                <w:rFonts w:ascii="Century Gothic" w:hAnsi="Century Gothic" w:eastAsia="Century Gothic" w:cs="Century Gothic"/>
                <w:sz w:val="24"/>
                <w:szCs w:val="24"/>
              </w:rPr>
              <w:t>Carshalton Beeches Baptist Church 12.30 - 4pm</w:t>
            </w:r>
          </w:p>
        </w:tc>
      </w:tr>
      <w:tr w:rsidR="00970AF9" w:rsidTr="00DF0513" w14:paraId="2D04BAAB" w14:textId="77777777">
        <w:trPr>
          <w:trHeight w:val="300"/>
        </w:trPr>
        <w:tc>
          <w:tcPr>
            <w:tcW w:w="3239" w:type="dxa"/>
            <w:shd w:val="clear" w:color="auto" w:fill="FFCCFF"/>
            <w:tcMar>
              <w:left w:w="105" w:type="dxa"/>
              <w:right w:w="105" w:type="dxa"/>
            </w:tcMar>
          </w:tcPr>
          <w:p w:rsidR="00970AF9" w:rsidP="00DF0513" w:rsidRDefault="00970AF9" w14:paraId="329E5F74" w14:textId="77777777">
            <w:pPr>
              <w:rPr>
                <w:rFonts w:ascii="Century Gothic" w:hAnsi="Century Gothic" w:eastAsia="Century Gothic" w:cs="Century Gothic"/>
                <w:sz w:val="24"/>
                <w:szCs w:val="24"/>
              </w:rPr>
            </w:pPr>
            <w:r w:rsidRPr="4BF8673B">
              <w:rPr>
                <w:rFonts w:ascii="Century Gothic" w:hAnsi="Century Gothic" w:eastAsia="Century Gothic" w:cs="Century Gothic"/>
                <w:sz w:val="24"/>
                <w:szCs w:val="24"/>
              </w:rPr>
              <w:t>May board</w:t>
            </w:r>
          </w:p>
          <w:p w:rsidR="00970AF9" w:rsidP="00DF0513" w:rsidRDefault="00970AF9" w14:paraId="00C0C1D5" w14:textId="77777777">
            <w:pPr>
              <w:rPr>
                <w:rFonts w:ascii="Century Gothic" w:hAnsi="Century Gothic" w:eastAsia="Century Gothic" w:cs="Century Gothic"/>
                <w:sz w:val="24"/>
                <w:szCs w:val="24"/>
              </w:rPr>
            </w:pPr>
            <w:r w:rsidRPr="4BF8673B">
              <w:rPr>
                <w:rFonts w:ascii="Century Gothic" w:hAnsi="Century Gothic" w:eastAsia="Century Gothic" w:cs="Century Gothic"/>
                <w:sz w:val="24"/>
                <w:szCs w:val="24"/>
              </w:rPr>
              <w:t>Monday 12</w:t>
            </w:r>
            <w:r w:rsidRPr="4BF8673B">
              <w:rPr>
                <w:rFonts w:ascii="Century Gothic" w:hAnsi="Century Gothic" w:eastAsia="Century Gothic" w:cs="Century Gothic"/>
                <w:sz w:val="24"/>
                <w:szCs w:val="24"/>
                <w:vertAlign w:val="superscript"/>
              </w:rPr>
              <w:t>th</w:t>
            </w:r>
            <w:r w:rsidRPr="4BF8673B">
              <w:rPr>
                <w:rFonts w:ascii="Century Gothic" w:hAnsi="Century Gothic" w:eastAsia="Century Gothic" w:cs="Century Gothic"/>
                <w:sz w:val="24"/>
                <w:szCs w:val="24"/>
              </w:rPr>
              <w:t xml:space="preserve"> May</w:t>
            </w:r>
          </w:p>
        </w:tc>
        <w:tc>
          <w:tcPr>
            <w:tcW w:w="5776" w:type="dxa"/>
            <w:shd w:val="clear" w:color="auto" w:fill="FFCCFF"/>
            <w:tcMar>
              <w:left w:w="105" w:type="dxa"/>
              <w:right w:w="105" w:type="dxa"/>
            </w:tcMar>
          </w:tcPr>
          <w:p w:rsidR="00970AF9" w:rsidP="00970AF9" w:rsidRDefault="00970AF9" w14:paraId="7DD8AFF0" w14:textId="77777777">
            <w:pPr>
              <w:pStyle w:val="ListParagraph"/>
              <w:numPr>
                <w:ilvl w:val="0"/>
                <w:numId w:val="82"/>
              </w:numPr>
              <w:ind w:left="360"/>
              <w:rPr>
                <w:rFonts w:ascii="Century Gothic" w:hAnsi="Century Gothic" w:eastAsia="Century Gothic" w:cs="Century Gothic"/>
                <w:sz w:val="24"/>
                <w:szCs w:val="24"/>
              </w:rPr>
            </w:pPr>
            <w:r w:rsidRPr="4BF8673B">
              <w:rPr>
                <w:rFonts w:ascii="Century Gothic" w:hAnsi="Century Gothic" w:eastAsia="Century Gothic" w:cs="Century Gothic"/>
                <w:sz w:val="24"/>
                <w:szCs w:val="24"/>
              </w:rPr>
              <w:t>Andrew attends</w:t>
            </w:r>
          </w:p>
          <w:p w:rsidR="00970AF9" w:rsidP="00970AF9" w:rsidRDefault="00970AF9" w14:paraId="7CE286CB" w14:textId="77777777">
            <w:pPr>
              <w:pStyle w:val="ListParagraph"/>
              <w:numPr>
                <w:ilvl w:val="0"/>
                <w:numId w:val="82"/>
              </w:numPr>
              <w:ind w:left="360"/>
              <w:rPr>
                <w:rFonts w:ascii="Century Gothic" w:hAnsi="Century Gothic" w:eastAsia="Century Gothic" w:cs="Century Gothic"/>
                <w:sz w:val="24"/>
                <w:szCs w:val="24"/>
              </w:rPr>
            </w:pPr>
            <w:r w:rsidRPr="4BF8673B">
              <w:rPr>
                <w:rFonts w:ascii="Century Gothic" w:hAnsi="Century Gothic" w:eastAsia="Century Gothic" w:cs="Century Gothic"/>
                <w:sz w:val="24"/>
                <w:szCs w:val="24"/>
              </w:rPr>
              <w:t>Review risk register</w:t>
            </w:r>
          </w:p>
          <w:p w:rsidR="00970AF9" w:rsidP="00970AF9" w:rsidRDefault="00970AF9" w14:paraId="195A01D3" w14:textId="77777777">
            <w:pPr>
              <w:pStyle w:val="ListParagraph"/>
              <w:numPr>
                <w:ilvl w:val="0"/>
                <w:numId w:val="82"/>
              </w:numPr>
              <w:ind w:left="360"/>
              <w:rPr>
                <w:rFonts w:ascii="Century Gothic" w:hAnsi="Century Gothic" w:eastAsia="Century Gothic" w:cs="Century Gothic"/>
                <w:sz w:val="24"/>
                <w:szCs w:val="24"/>
              </w:rPr>
            </w:pPr>
            <w:r w:rsidRPr="4BF8673B">
              <w:rPr>
                <w:rFonts w:ascii="Century Gothic" w:hAnsi="Century Gothic" w:eastAsia="Century Gothic" w:cs="Century Gothic"/>
                <w:sz w:val="24"/>
                <w:szCs w:val="24"/>
              </w:rPr>
              <w:t>Q4 Finance – Annual 23/24 Finance</w:t>
            </w:r>
          </w:p>
        </w:tc>
      </w:tr>
      <w:tr w:rsidR="00970AF9" w:rsidTr="00DF0513" w14:paraId="72409225" w14:textId="77777777">
        <w:trPr>
          <w:trHeight w:val="300"/>
        </w:trPr>
        <w:tc>
          <w:tcPr>
            <w:tcW w:w="3239" w:type="dxa"/>
            <w:tcMar>
              <w:left w:w="105" w:type="dxa"/>
              <w:right w:w="105" w:type="dxa"/>
            </w:tcMar>
          </w:tcPr>
          <w:p w:rsidR="00970AF9" w:rsidP="00DF0513" w:rsidRDefault="00970AF9" w14:paraId="297A02BF" w14:textId="77777777">
            <w:pPr>
              <w:rPr>
                <w:rFonts w:ascii="Century Gothic" w:hAnsi="Century Gothic" w:eastAsia="Century Gothic" w:cs="Century Gothic"/>
                <w:sz w:val="24"/>
                <w:szCs w:val="24"/>
              </w:rPr>
            </w:pPr>
            <w:r w:rsidRPr="4BF8673B">
              <w:rPr>
                <w:rFonts w:ascii="Century Gothic" w:hAnsi="Century Gothic" w:eastAsia="Century Gothic" w:cs="Century Gothic"/>
                <w:sz w:val="24"/>
                <w:szCs w:val="24"/>
              </w:rPr>
              <w:t>June Info</w:t>
            </w:r>
          </w:p>
          <w:p w:rsidR="00970AF9" w:rsidP="00DF0513" w:rsidRDefault="00970AF9" w14:paraId="48C81DF2" w14:textId="77777777">
            <w:pPr>
              <w:rPr>
                <w:rFonts w:ascii="Century Gothic" w:hAnsi="Century Gothic" w:eastAsia="Century Gothic" w:cs="Century Gothic"/>
                <w:sz w:val="24"/>
                <w:szCs w:val="24"/>
              </w:rPr>
            </w:pPr>
            <w:r w:rsidRPr="4BF8673B">
              <w:rPr>
                <w:rFonts w:ascii="Century Gothic" w:hAnsi="Century Gothic" w:eastAsia="Century Gothic" w:cs="Century Gothic"/>
                <w:sz w:val="24"/>
                <w:szCs w:val="24"/>
              </w:rPr>
              <w:t>Monday 9</w:t>
            </w:r>
            <w:r w:rsidRPr="4BF8673B">
              <w:rPr>
                <w:rFonts w:ascii="Century Gothic" w:hAnsi="Century Gothic" w:eastAsia="Century Gothic" w:cs="Century Gothic"/>
                <w:sz w:val="24"/>
                <w:szCs w:val="24"/>
                <w:vertAlign w:val="superscript"/>
              </w:rPr>
              <w:t>th</w:t>
            </w:r>
            <w:r w:rsidRPr="4BF8673B">
              <w:rPr>
                <w:rFonts w:ascii="Century Gothic" w:hAnsi="Century Gothic" w:eastAsia="Century Gothic" w:cs="Century Gothic"/>
                <w:sz w:val="24"/>
                <w:szCs w:val="24"/>
              </w:rPr>
              <w:t xml:space="preserve"> June</w:t>
            </w:r>
          </w:p>
        </w:tc>
        <w:tc>
          <w:tcPr>
            <w:tcW w:w="5776" w:type="dxa"/>
            <w:tcMar>
              <w:left w:w="105" w:type="dxa"/>
              <w:right w:w="105" w:type="dxa"/>
            </w:tcMar>
          </w:tcPr>
          <w:p w:rsidR="00970AF9" w:rsidP="00970AF9" w:rsidRDefault="00970AF9" w14:paraId="4031AE79" w14:textId="77777777">
            <w:pPr>
              <w:pStyle w:val="ListParagraph"/>
              <w:numPr>
                <w:ilvl w:val="0"/>
                <w:numId w:val="82"/>
              </w:numPr>
              <w:ind w:left="360"/>
              <w:rPr>
                <w:rFonts w:ascii="Century Gothic" w:hAnsi="Century Gothic" w:eastAsia="Century Gothic" w:cs="Century Gothic"/>
                <w:sz w:val="24"/>
                <w:szCs w:val="24"/>
              </w:rPr>
            </w:pPr>
            <w:r w:rsidRPr="57F42940">
              <w:rPr>
                <w:rFonts w:ascii="Century Gothic" w:hAnsi="Century Gothic" w:eastAsia="Century Gothic" w:cs="Century Gothic"/>
                <w:sz w:val="24"/>
                <w:szCs w:val="24"/>
              </w:rPr>
              <w:t>Social Prescribing – to be confirmed</w:t>
            </w:r>
          </w:p>
          <w:p w:rsidR="00970AF9" w:rsidP="00DF0513" w:rsidRDefault="00970AF9" w14:paraId="4CFF1E77" w14:textId="77777777">
            <w:pPr>
              <w:rPr>
                <w:rFonts w:ascii="Century Gothic" w:hAnsi="Century Gothic" w:eastAsia="Century Gothic" w:cs="Century Gothic"/>
              </w:rPr>
            </w:pPr>
          </w:p>
        </w:tc>
      </w:tr>
      <w:tr w:rsidR="00970AF9" w:rsidTr="00DF0513" w14:paraId="70990D42" w14:textId="77777777">
        <w:trPr>
          <w:trHeight w:val="300"/>
        </w:trPr>
        <w:tc>
          <w:tcPr>
            <w:tcW w:w="3239" w:type="dxa"/>
            <w:shd w:val="clear" w:color="auto" w:fill="FFCCFF"/>
            <w:tcMar>
              <w:left w:w="105" w:type="dxa"/>
              <w:right w:w="105" w:type="dxa"/>
            </w:tcMar>
          </w:tcPr>
          <w:p w:rsidR="00970AF9" w:rsidP="00DF0513" w:rsidRDefault="00970AF9" w14:paraId="32338A41" w14:textId="77777777">
            <w:pPr>
              <w:rPr>
                <w:rFonts w:ascii="Century Gothic" w:hAnsi="Century Gothic" w:eastAsia="Century Gothic" w:cs="Century Gothic"/>
                <w:sz w:val="24"/>
                <w:szCs w:val="24"/>
              </w:rPr>
            </w:pPr>
            <w:r w:rsidRPr="4BF8673B">
              <w:rPr>
                <w:rFonts w:ascii="Century Gothic" w:hAnsi="Century Gothic" w:eastAsia="Century Gothic" w:cs="Century Gothic"/>
                <w:sz w:val="24"/>
                <w:szCs w:val="24"/>
              </w:rPr>
              <w:t>July board</w:t>
            </w:r>
          </w:p>
          <w:p w:rsidR="00970AF9" w:rsidP="00DF0513" w:rsidRDefault="00970AF9" w14:paraId="7E4BC058" w14:textId="77777777">
            <w:pPr>
              <w:rPr>
                <w:rFonts w:ascii="Century Gothic" w:hAnsi="Century Gothic" w:eastAsia="Century Gothic" w:cs="Century Gothic"/>
                <w:sz w:val="24"/>
                <w:szCs w:val="24"/>
              </w:rPr>
            </w:pPr>
            <w:r w:rsidRPr="4BF8673B">
              <w:rPr>
                <w:rFonts w:ascii="Century Gothic" w:hAnsi="Century Gothic" w:eastAsia="Century Gothic" w:cs="Century Gothic"/>
                <w:sz w:val="24"/>
                <w:szCs w:val="24"/>
              </w:rPr>
              <w:t>Monday 14</w:t>
            </w:r>
            <w:r w:rsidRPr="4BF8673B">
              <w:rPr>
                <w:rFonts w:ascii="Century Gothic" w:hAnsi="Century Gothic" w:eastAsia="Century Gothic" w:cs="Century Gothic"/>
                <w:sz w:val="24"/>
                <w:szCs w:val="24"/>
                <w:vertAlign w:val="superscript"/>
              </w:rPr>
              <w:t>th</w:t>
            </w:r>
            <w:r w:rsidRPr="4BF8673B">
              <w:rPr>
                <w:rFonts w:ascii="Century Gothic" w:hAnsi="Century Gothic" w:eastAsia="Century Gothic" w:cs="Century Gothic"/>
                <w:sz w:val="24"/>
                <w:szCs w:val="24"/>
              </w:rPr>
              <w:t xml:space="preserve"> July</w:t>
            </w:r>
          </w:p>
        </w:tc>
        <w:tc>
          <w:tcPr>
            <w:tcW w:w="5776" w:type="dxa"/>
            <w:shd w:val="clear" w:color="auto" w:fill="FFCCFF"/>
            <w:tcMar>
              <w:left w:w="105" w:type="dxa"/>
              <w:right w:w="105" w:type="dxa"/>
            </w:tcMar>
          </w:tcPr>
          <w:p w:rsidR="00970AF9" w:rsidP="00970AF9" w:rsidRDefault="00970AF9" w14:paraId="3B1EDCEA" w14:textId="77777777">
            <w:pPr>
              <w:pStyle w:val="ListParagraph"/>
              <w:numPr>
                <w:ilvl w:val="0"/>
                <w:numId w:val="82"/>
              </w:numPr>
              <w:ind w:left="360"/>
              <w:rPr>
                <w:rFonts w:ascii="Century Gothic" w:hAnsi="Century Gothic" w:eastAsia="Century Gothic" w:cs="Century Gothic"/>
                <w:sz w:val="24"/>
                <w:szCs w:val="24"/>
              </w:rPr>
            </w:pPr>
            <w:r w:rsidRPr="4BF8673B">
              <w:rPr>
                <w:rFonts w:ascii="Century Gothic" w:hAnsi="Century Gothic" w:eastAsia="Century Gothic" w:cs="Century Gothic"/>
                <w:sz w:val="24"/>
                <w:szCs w:val="24"/>
              </w:rPr>
              <w:t>Alyssa attends</w:t>
            </w:r>
          </w:p>
          <w:p w:rsidR="00970AF9" w:rsidP="00970AF9" w:rsidRDefault="00970AF9" w14:paraId="2A0DDB0B" w14:textId="77777777">
            <w:pPr>
              <w:pStyle w:val="ListParagraph"/>
              <w:numPr>
                <w:ilvl w:val="0"/>
                <w:numId w:val="82"/>
              </w:numPr>
              <w:ind w:left="360"/>
              <w:rPr>
                <w:rFonts w:ascii="Century Gothic" w:hAnsi="Century Gothic" w:eastAsia="Century Gothic" w:cs="Century Gothic"/>
                <w:sz w:val="24"/>
                <w:szCs w:val="24"/>
              </w:rPr>
            </w:pPr>
            <w:r w:rsidRPr="4BF8673B">
              <w:rPr>
                <w:rFonts w:ascii="Century Gothic" w:hAnsi="Century Gothic" w:eastAsia="Century Gothic" w:cs="Century Gothic"/>
                <w:sz w:val="24"/>
                <w:szCs w:val="24"/>
              </w:rPr>
              <w:t>Q1 Finance </w:t>
            </w:r>
          </w:p>
        </w:tc>
      </w:tr>
      <w:tr w:rsidR="00970AF9" w:rsidTr="00DF0513" w14:paraId="5B16448D" w14:textId="77777777">
        <w:trPr>
          <w:trHeight w:val="300"/>
        </w:trPr>
        <w:tc>
          <w:tcPr>
            <w:tcW w:w="3239" w:type="dxa"/>
            <w:tcMar>
              <w:left w:w="105" w:type="dxa"/>
              <w:right w:w="105" w:type="dxa"/>
            </w:tcMar>
          </w:tcPr>
          <w:p w:rsidR="00970AF9" w:rsidP="00DF0513" w:rsidRDefault="00970AF9" w14:paraId="3A9E9C21" w14:textId="77777777">
            <w:pPr>
              <w:rPr>
                <w:rFonts w:ascii="Century Gothic" w:hAnsi="Century Gothic" w:eastAsia="Century Gothic" w:cs="Century Gothic"/>
                <w:sz w:val="24"/>
                <w:szCs w:val="24"/>
              </w:rPr>
            </w:pPr>
            <w:r w:rsidRPr="4BF8673B">
              <w:rPr>
                <w:rFonts w:ascii="Century Gothic" w:hAnsi="Century Gothic" w:eastAsia="Century Gothic" w:cs="Century Gothic"/>
                <w:sz w:val="24"/>
                <w:szCs w:val="24"/>
              </w:rPr>
              <w:t>August Info</w:t>
            </w:r>
          </w:p>
          <w:p w:rsidR="00970AF9" w:rsidP="00DF0513" w:rsidRDefault="00970AF9" w14:paraId="71D88144" w14:textId="77777777">
            <w:pPr>
              <w:rPr>
                <w:rFonts w:ascii="Century Gothic" w:hAnsi="Century Gothic" w:eastAsia="Century Gothic" w:cs="Century Gothic"/>
                <w:sz w:val="24"/>
                <w:szCs w:val="24"/>
              </w:rPr>
            </w:pPr>
            <w:r w:rsidRPr="4BF8673B">
              <w:rPr>
                <w:rFonts w:ascii="Century Gothic" w:hAnsi="Century Gothic" w:eastAsia="Century Gothic" w:cs="Century Gothic"/>
                <w:sz w:val="24"/>
                <w:szCs w:val="24"/>
              </w:rPr>
              <w:t>Monday 11</w:t>
            </w:r>
            <w:r w:rsidRPr="4BF8673B">
              <w:rPr>
                <w:rFonts w:ascii="Century Gothic" w:hAnsi="Century Gothic" w:eastAsia="Century Gothic" w:cs="Century Gothic"/>
                <w:sz w:val="24"/>
                <w:szCs w:val="24"/>
                <w:vertAlign w:val="superscript"/>
              </w:rPr>
              <w:t>th</w:t>
            </w:r>
            <w:r w:rsidRPr="4BF8673B">
              <w:rPr>
                <w:rFonts w:ascii="Century Gothic" w:hAnsi="Century Gothic" w:eastAsia="Century Gothic" w:cs="Century Gothic"/>
                <w:sz w:val="24"/>
                <w:szCs w:val="24"/>
              </w:rPr>
              <w:t xml:space="preserve"> August</w:t>
            </w:r>
          </w:p>
        </w:tc>
        <w:tc>
          <w:tcPr>
            <w:tcW w:w="5776" w:type="dxa"/>
            <w:tcMar>
              <w:left w:w="105" w:type="dxa"/>
              <w:right w:w="105" w:type="dxa"/>
            </w:tcMar>
          </w:tcPr>
          <w:p w:rsidR="00970AF9" w:rsidP="00970AF9" w:rsidRDefault="00970AF9" w14:paraId="19E40165" w14:textId="77777777">
            <w:pPr>
              <w:pStyle w:val="ListParagraph"/>
              <w:numPr>
                <w:ilvl w:val="0"/>
                <w:numId w:val="82"/>
              </w:numPr>
              <w:ind w:left="360"/>
              <w:rPr>
                <w:rFonts w:ascii="Century Gothic" w:hAnsi="Century Gothic" w:eastAsia="Century Gothic" w:cs="Century Gothic"/>
                <w:sz w:val="24"/>
                <w:szCs w:val="24"/>
              </w:rPr>
            </w:pPr>
            <w:r w:rsidRPr="57F42940">
              <w:rPr>
                <w:rFonts w:ascii="Century Gothic" w:hAnsi="Century Gothic" w:eastAsia="Century Gothic" w:cs="Century Gothic"/>
                <w:sz w:val="24"/>
                <w:szCs w:val="24"/>
              </w:rPr>
              <w:t>INTS – to be confirmed</w:t>
            </w:r>
          </w:p>
        </w:tc>
      </w:tr>
      <w:tr w:rsidR="00970AF9" w:rsidTr="00DF0513" w14:paraId="70AD9DCB" w14:textId="77777777">
        <w:trPr>
          <w:trHeight w:val="300"/>
        </w:trPr>
        <w:tc>
          <w:tcPr>
            <w:tcW w:w="3239" w:type="dxa"/>
            <w:shd w:val="clear" w:color="auto" w:fill="FFCCFF"/>
            <w:tcMar>
              <w:left w:w="105" w:type="dxa"/>
              <w:right w:w="105" w:type="dxa"/>
            </w:tcMar>
          </w:tcPr>
          <w:p w:rsidR="00970AF9" w:rsidP="00DF0513" w:rsidRDefault="00970AF9" w14:paraId="0050AC4B" w14:textId="77777777">
            <w:pPr>
              <w:rPr>
                <w:rFonts w:ascii="Century Gothic" w:hAnsi="Century Gothic" w:eastAsia="Century Gothic" w:cs="Century Gothic"/>
                <w:sz w:val="24"/>
                <w:szCs w:val="24"/>
              </w:rPr>
            </w:pPr>
            <w:r w:rsidRPr="4BF8673B">
              <w:rPr>
                <w:rFonts w:ascii="Century Gothic" w:hAnsi="Century Gothic" w:eastAsia="Century Gothic" w:cs="Century Gothic"/>
                <w:sz w:val="24"/>
                <w:szCs w:val="24"/>
              </w:rPr>
              <w:t>September board</w:t>
            </w:r>
          </w:p>
          <w:p w:rsidR="00970AF9" w:rsidP="00DF0513" w:rsidRDefault="00970AF9" w14:paraId="31EE6F45" w14:textId="77777777">
            <w:pPr>
              <w:rPr>
                <w:rFonts w:ascii="Century Gothic" w:hAnsi="Century Gothic" w:eastAsia="Century Gothic" w:cs="Century Gothic"/>
                <w:sz w:val="24"/>
                <w:szCs w:val="24"/>
              </w:rPr>
            </w:pPr>
            <w:r w:rsidRPr="4BF8673B">
              <w:rPr>
                <w:rFonts w:ascii="Century Gothic" w:hAnsi="Century Gothic" w:eastAsia="Century Gothic" w:cs="Century Gothic"/>
                <w:sz w:val="24"/>
                <w:szCs w:val="24"/>
              </w:rPr>
              <w:t>Monday 8</w:t>
            </w:r>
            <w:r w:rsidRPr="4BF8673B">
              <w:rPr>
                <w:rFonts w:ascii="Century Gothic" w:hAnsi="Century Gothic" w:eastAsia="Century Gothic" w:cs="Century Gothic"/>
                <w:sz w:val="24"/>
                <w:szCs w:val="24"/>
                <w:vertAlign w:val="superscript"/>
              </w:rPr>
              <w:t>th</w:t>
            </w:r>
            <w:r w:rsidRPr="4BF8673B">
              <w:rPr>
                <w:rFonts w:ascii="Century Gothic" w:hAnsi="Century Gothic" w:eastAsia="Century Gothic" w:cs="Century Gothic"/>
                <w:sz w:val="24"/>
                <w:szCs w:val="24"/>
              </w:rPr>
              <w:t xml:space="preserve"> September</w:t>
            </w:r>
          </w:p>
        </w:tc>
        <w:tc>
          <w:tcPr>
            <w:tcW w:w="5776" w:type="dxa"/>
            <w:shd w:val="clear" w:color="auto" w:fill="FFCCFF"/>
            <w:tcMar>
              <w:left w:w="105" w:type="dxa"/>
              <w:right w:w="105" w:type="dxa"/>
            </w:tcMar>
          </w:tcPr>
          <w:p w:rsidR="00970AF9" w:rsidP="00970AF9" w:rsidRDefault="00970AF9" w14:paraId="232F827C" w14:textId="77777777">
            <w:pPr>
              <w:pStyle w:val="ListParagraph"/>
              <w:numPr>
                <w:ilvl w:val="0"/>
                <w:numId w:val="82"/>
              </w:numPr>
              <w:ind w:left="360"/>
              <w:rPr>
                <w:rFonts w:ascii="Century Gothic" w:hAnsi="Century Gothic" w:eastAsia="Century Gothic" w:cs="Century Gothic"/>
                <w:sz w:val="24"/>
                <w:szCs w:val="24"/>
              </w:rPr>
            </w:pPr>
            <w:r w:rsidRPr="4BF8673B">
              <w:rPr>
                <w:rFonts w:ascii="Century Gothic" w:hAnsi="Century Gothic" w:eastAsia="Century Gothic" w:cs="Century Gothic"/>
                <w:sz w:val="24"/>
                <w:szCs w:val="24"/>
              </w:rPr>
              <w:t>Andrew attends</w:t>
            </w:r>
          </w:p>
        </w:tc>
      </w:tr>
      <w:tr w:rsidR="00970AF9" w:rsidTr="00DF0513" w14:paraId="5A7ED631" w14:textId="77777777">
        <w:trPr>
          <w:trHeight w:val="300"/>
        </w:trPr>
        <w:tc>
          <w:tcPr>
            <w:tcW w:w="3239" w:type="dxa"/>
            <w:tcMar>
              <w:left w:w="105" w:type="dxa"/>
              <w:right w:w="105" w:type="dxa"/>
            </w:tcMar>
          </w:tcPr>
          <w:p w:rsidR="00970AF9" w:rsidP="00DF0513" w:rsidRDefault="00970AF9" w14:paraId="4F8B7147" w14:textId="77777777">
            <w:pPr>
              <w:rPr>
                <w:rFonts w:ascii="Century Gothic" w:hAnsi="Century Gothic" w:eastAsia="Century Gothic" w:cs="Century Gothic"/>
                <w:sz w:val="24"/>
                <w:szCs w:val="24"/>
              </w:rPr>
            </w:pPr>
            <w:r w:rsidRPr="4BF8673B">
              <w:rPr>
                <w:rFonts w:ascii="Century Gothic" w:hAnsi="Century Gothic" w:eastAsia="Century Gothic" w:cs="Century Gothic"/>
                <w:sz w:val="24"/>
                <w:szCs w:val="24"/>
              </w:rPr>
              <w:t>October Info</w:t>
            </w:r>
          </w:p>
          <w:p w:rsidR="00970AF9" w:rsidP="00DF0513" w:rsidRDefault="00970AF9" w14:paraId="33858670" w14:textId="77777777">
            <w:pPr>
              <w:rPr>
                <w:rFonts w:ascii="Century Gothic" w:hAnsi="Century Gothic" w:eastAsia="Century Gothic" w:cs="Century Gothic"/>
                <w:sz w:val="24"/>
                <w:szCs w:val="24"/>
              </w:rPr>
            </w:pPr>
            <w:r w:rsidRPr="4BF8673B">
              <w:rPr>
                <w:rFonts w:ascii="Century Gothic" w:hAnsi="Century Gothic" w:eastAsia="Century Gothic" w:cs="Century Gothic"/>
                <w:sz w:val="24"/>
                <w:szCs w:val="24"/>
              </w:rPr>
              <w:t>Monday 13</w:t>
            </w:r>
            <w:r w:rsidRPr="4BF8673B">
              <w:rPr>
                <w:rFonts w:ascii="Century Gothic" w:hAnsi="Century Gothic" w:eastAsia="Century Gothic" w:cs="Century Gothic"/>
                <w:sz w:val="24"/>
                <w:szCs w:val="24"/>
                <w:vertAlign w:val="superscript"/>
              </w:rPr>
              <w:t>th</w:t>
            </w:r>
            <w:r w:rsidRPr="4BF8673B">
              <w:rPr>
                <w:rFonts w:ascii="Century Gothic" w:hAnsi="Century Gothic" w:eastAsia="Century Gothic" w:cs="Century Gothic"/>
                <w:sz w:val="24"/>
                <w:szCs w:val="24"/>
              </w:rPr>
              <w:t xml:space="preserve"> October</w:t>
            </w:r>
          </w:p>
        </w:tc>
        <w:tc>
          <w:tcPr>
            <w:tcW w:w="5776" w:type="dxa"/>
            <w:tcMar>
              <w:left w:w="105" w:type="dxa"/>
              <w:right w:w="105" w:type="dxa"/>
            </w:tcMar>
          </w:tcPr>
          <w:p w:rsidR="00970AF9" w:rsidP="00DF0513" w:rsidRDefault="00970AF9" w14:paraId="248341C5" w14:textId="77777777">
            <w:pPr>
              <w:rPr>
                <w:rFonts w:ascii="Century Gothic" w:hAnsi="Century Gothic" w:eastAsia="Century Gothic" w:cs="Century Gothic"/>
              </w:rPr>
            </w:pPr>
          </w:p>
        </w:tc>
      </w:tr>
      <w:tr w:rsidR="00970AF9" w:rsidTr="00DF0513" w14:paraId="213EB701" w14:textId="77777777">
        <w:trPr>
          <w:trHeight w:val="300"/>
        </w:trPr>
        <w:tc>
          <w:tcPr>
            <w:tcW w:w="3239" w:type="dxa"/>
            <w:shd w:val="clear" w:color="auto" w:fill="FFCCFF"/>
            <w:tcMar>
              <w:left w:w="105" w:type="dxa"/>
              <w:right w:w="105" w:type="dxa"/>
            </w:tcMar>
          </w:tcPr>
          <w:p w:rsidR="00970AF9" w:rsidP="00DF0513" w:rsidRDefault="00970AF9" w14:paraId="4EEBF569" w14:textId="77777777">
            <w:pPr>
              <w:rPr>
                <w:rFonts w:ascii="Century Gothic" w:hAnsi="Century Gothic" w:eastAsia="Century Gothic" w:cs="Century Gothic"/>
                <w:sz w:val="24"/>
                <w:szCs w:val="24"/>
              </w:rPr>
            </w:pPr>
            <w:r w:rsidRPr="4BF8673B">
              <w:rPr>
                <w:rFonts w:ascii="Century Gothic" w:hAnsi="Century Gothic" w:eastAsia="Century Gothic" w:cs="Century Gothic"/>
                <w:sz w:val="24"/>
                <w:szCs w:val="24"/>
              </w:rPr>
              <w:t>November board</w:t>
            </w:r>
          </w:p>
          <w:p w:rsidR="00970AF9" w:rsidP="00DF0513" w:rsidRDefault="00970AF9" w14:paraId="4D328E4B" w14:textId="77777777">
            <w:pPr>
              <w:rPr>
                <w:rFonts w:ascii="Century Gothic" w:hAnsi="Century Gothic" w:eastAsia="Century Gothic" w:cs="Century Gothic"/>
                <w:sz w:val="24"/>
                <w:szCs w:val="24"/>
              </w:rPr>
            </w:pPr>
            <w:r w:rsidRPr="4BF8673B">
              <w:rPr>
                <w:rFonts w:ascii="Century Gothic" w:hAnsi="Century Gothic" w:eastAsia="Century Gothic" w:cs="Century Gothic"/>
                <w:sz w:val="24"/>
                <w:szCs w:val="24"/>
              </w:rPr>
              <w:t>Monday 10</w:t>
            </w:r>
            <w:r w:rsidRPr="4BF8673B">
              <w:rPr>
                <w:rFonts w:ascii="Century Gothic" w:hAnsi="Century Gothic" w:eastAsia="Century Gothic" w:cs="Century Gothic"/>
                <w:sz w:val="24"/>
                <w:szCs w:val="24"/>
                <w:vertAlign w:val="superscript"/>
              </w:rPr>
              <w:t>th</w:t>
            </w:r>
            <w:r w:rsidRPr="4BF8673B">
              <w:rPr>
                <w:rFonts w:ascii="Century Gothic" w:hAnsi="Century Gothic" w:eastAsia="Century Gothic" w:cs="Century Gothic"/>
                <w:sz w:val="24"/>
                <w:szCs w:val="24"/>
              </w:rPr>
              <w:t xml:space="preserve"> November</w:t>
            </w:r>
          </w:p>
        </w:tc>
        <w:tc>
          <w:tcPr>
            <w:tcW w:w="5776" w:type="dxa"/>
            <w:shd w:val="clear" w:color="auto" w:fill="FFCCFF"/>
            <w:tcMar>
              <w:left w:w="105" w:type="dxa"/>
              <w:right w:w="105" w:type="dxa"/>
            </w:tcMar>
          </w:tcPr>
          <w:p w:rsidR="00970AF9" w:rsidP="00970AF9" w:rsidRDefault="00970AF9" w14:paraId="2789A239" w14:textId="77777777">
            <w:pPr>
              <w:pStyle w:val="ListParagraph"/>
              <w:numPr>
                <w:ilvl w:val="0"/>
                <w:numId w:val="82"/>
              </w:numPr>
              <w:ind w:left="360"/>
              <w:rPr>
                <w:rFonts w:ascii="Century Gothic" w:hAnsi="Century Gothic" w:eastAsia="Century Gothic" w:cs="Century Gothic"/>
                <w:sz w:val="24"/>
                <w:szCs w:val="24"/>
              </w:rPr>
            </w:pPr>
            <w:r w:rsidRPr="4BF8673B">
              <w:rPr>
                <w:rFonts w:ascii="Century Gothic" w:hAnsi="Century Gothic" w:eastAsia="Century Gothic" w:cs="Century Gothic"/>
                <w:sz w:val="24"/>
                <w:szCs w:val="24"/>
              </w:rPr>
              <w:t>Alyssa attends</w:t>
            </w:r>
          </w:p>
          <w:p w:rsidR="00970AF9" w:rsidP="00970AF9" w:rsidRDefault="00970AF9" w14:paraId="6621296A" w14:textId="77777777">
            <w:pPr>
              <w:pStyle w:val="ListParagraph"/>
              <w:numPr>
                <w:ilvl w:val="0"/>
                <w:numId w:val="82"/>
              </w:numPr>
              <w:ind w:left="360"/>
              <w:rPr>
                <w:rFonts w:ascii="Century Gothic" w:hAnsi="Century Gothic" w:eastAsia="Century Gothic" w:cs="Century Gothic"/>
                <w:sz w:val="24"/>
                <w:szCs w:val="24"/>
              </w:rPr>
            </w:pPr>
            <w:r w:rsidRPr="4BF8673B">
              <w:rPr>
                <w:rFonts w:ascii="Century Gothic" w:hAnsi="Century Gothic" w:eastAsia="Century Gothic" w:cs="Century Gothic"/>
                <w:sz w:val="24"/>
                <w:szCs w:val="24"/>
              </w:rPr>
              <w:t>Q2 Finance</w:t>
            </w:r>
          </w:p>
        </w:tc>
      </w:tr>
      <w:tr w:rsidR="00970AF9" w:rsidTr="00DF0513" w14:paraId="2299B8BE" w14:textId="77777777">
        <w:trPr>
          <w:trHeight w:val="300"/>
        </w:trPr>
        <w:tc>
          <w:tcPr>
            <w:tcW w:w="3239" w:type="dxa"/>
            <w:tcMar>
              <w:left w:w="105" w:type="dxa"/>
              <w:right w:w="105" w:type="dxa"/>
            </w:tcMar>
          </w:tcPr>
          <w:p w:rsidR="00970AF9" w:rsidP="00DF0513" w:rsidRDefault="00970AF9" w14:paraId="7DFF5FA0" w14:textId="77777777">
            <w:pPr>
              <w:rPr>
                <w:rFonts w:ascii="Century Gothic" w:hAnsi="Century Gothic" w:eastAsia="Century Gothic" w:cs="Century Gothic"/>
                <w:sz w:val="24"/>
                <w:szCs w:val="24"/>
              </w:rPr>
            </w:pPr>
            <w:r w:rsidRPr="4BF8673B">
              <w:rPr>
                <w:rFonts w:ascii="Century Gothic" w:hAnsi="Century Gothic" w:eastAsia="Century Gothic" w:cs="Century Gothic"/>
                <w:sz w:val="24"/>
                <w:szCs w:val="24"/>
              </w:rPr>
              <w:t>December Info</w:t>
            </w:r>
          </w:p>
          <w:p w:rsidR="00970AF9" w:rsidP="00DF0513" w:rsidRDefault="00970AF9" w14:paraId="49047B27" w14:textId="77777777">
            <w:pPr>
              <w:rPr>
                <w:rFonts w:ascii="Century Gothic" w:hAnsi="Century Gothic" w:eastAsia="Century Gothic" w:cs="Century Gothic"/>
                <w:sz w:val="24"/>
                <w:szCs w:val="24"/>
              </w:rPr>
            </w:pPr>
            <w:r w:rsidRPr="4BF8673B">
              <w:rPr>
                <w:rFonts w:ascii="Century Gothic" w:hAnsi="Century Gothic" w:eastAsia="Century Gothic" w:cs="Century Gothic"/>
                <w:sz w:val="24"/>
                <w:szCs w:val="24"/>
              </w:rPr>
              <w:t>Monday 8</w:t>
            </w:r>
            <w:r w:rsidRPr="4BF8673B">
              <w:rPr>
                <w:rFonts w:ascii="Century Gothic" w:hAnsi="Century Gothic" w:eastAsia="Century Gothic" w:cs="Century Gothic"/>
                <w:sz w:val="24"/>
                <w:szCs w:val="24"/>
                <w:vertAlign w:val="superscript"/>
              </w:rPr>
              <w:t>th</w:t>
            </w:r>
            <w:r w:rsidRPr="4BF8673B">
              <w:rPr>
                <w:rFonts w:ascii="Century Gothic" w:hAnsi="Century Gothic" w:eastAsia="Century Gothic" w:cs="Century Gothic"/>
                <w:sz w:val="24"/>
                <w:szCs w:val="24"/>
              </w:rPr>
              <w:t xml:space="preserve"> December</w:t>
            </w:r>
          </w:p>
        </w:tc>
        <w:tc>
          <w:tcPr>
            <w:tcW w:w="5776" w:type="dxa"/>
            <w:tcMar>
              <w:left w:w="105" w:type="dxa"/>
              <w:right w:w="105" w:type="dxa"/>
            </w:tcMar>
          </w:tcPr>
          <w:p w:rsidR="00970AF9" w:rsidP="00970AF9" w:rsidRDefault="00970AF9" w14:paraId="4BF57516" w14:textId="77777777">
            <w:pPr>
              <w:pStyle w:val="ListParagraph"/>
              <w:numPr>
                <w:ilvl w:val="0"/>
                <w:numId w:val="82"/>
              </w:numPr>
              <w:ind w:left="360"/>
              <w:rPr>
                <w:rFonts w:ascii="Century Gothic" w:hAnsi="Century Gothic" w:eastAsia="Century Gothic" w:cs="Century Gothic"/>
                <w:sz w:val="24"/>
                <w:szCs w:val="24"/>
              </w:rPr>
            </w:pPr>
            <w:r w:rsidRPr="4BF8673B">
              <w:rPr>
                <w:rFonts w:ascii="Century Gothic" w:hAnsi="Century Gothic" w:eastAsia="Century Gothic" w:cs="Century Gothic"/>
                <w:sz w:val="24"/>
                <w:szCs w:val="24"/>
              </w:rPr>
              <w:t>Dentistry – to be confirmed</w:t>
            </w:r>
          </w:p>
        </w:tc>
      </w:tr>
    </w:tbl>
    <w:p w:rsidRPr="00675A17" w:rsidR="00970AF9" w:rsidP="00970AF9" w:rsidRDefault="00970AF9" w14:paraId="7E510C23" w14:textId="77777777">
      <w:pPr>
        <w:spacing w:before="240"/>
        <w:rPr>
          <w:rFonts w:ascii="Century Gothic" w:hAnsi="Century Gothic"/>
          <w:lang w:val="en-US"/>
        </w:rPr>
      </w:pPr>
      <w:r w:rsidRPr="4BF8673B">
        <w:rPr>
          <w:rFonts w:ascii="Century Gothic" w:hAnsi="Century Gothic"/>
          <w:lang w:val="en-US"/>
        </w:rPr>
        <w:t xml:space="preserve"> </w:t>
      </w:r>
    </w:p>
    <w:p w:rsidR="59E9FE20" w:rsidP="59E9FE20" w:rsidRDefault="59E9FE20" w14:paraId="0E35B375" w14:textId="1C17B56F">
      <w:pPr>
        <w:spacing w:after="0"/>
        <w:rPr>
          <w:rFonts w:eastAsiaTheme="minorEastAsia"/>
          <w:sz w:val="24"/>
          <w:szCs w:val="24"/>
        </w:rPr>
      </w:pPr>
    </w:p>
    <w:sectPr w:rsidR="59E9FE20">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altName w:val="Calibri"/>
    <w:panose1 w:val="020B0502020202020204"/>
    <w:charset w:val="00"/>
    <w:family w:val="swiss"/>
    <w:pitch w:val="variable"/>
    <w:sig w:usb0="00000287" w:usb1="00000000" w:usb2="00000000" w:usb3="00000000" w:csb0="0000009F" w:csb1="00000000"/>
  </w:font>
  <w:font w:name="Poppins">
    <w:charset w:val="00"/>
    <w:family w:val="auto"/>
    <w:pitch w:val="variable"/>
    <w:sig w:usb0="00008007" w:usb1="00000000" w:usb2="00000000" w:usb3="00000000" w:csb0="00000093"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12AC2"/>
    <w:multiLevelType w:val="hybridMultilevel"/>
    <w:tmpl w:val="0BB450E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44501A3"/>
    <w:multiLevelType w:val="hybridMultilevel"/>
    <w:tmpl w:val="C6DC71AE"/>
    <w:lvl w:ilvl="0" w:tplc="82882C10">
      <w:start w:val="1"/>
      <w:numFmt w:val="bullet"/>
      <w:lvlText w:val="o"/>
      <w:lvlJc w:val="left"/>
      <w:pPr>
        <w:ind w:left="1800" w:hanging="360"/>
      </w:pPr>
      <w:rPr>
        <w:rFonts w:hint="default" w:ascii="Courier New" w:hAnsi="Courier New"/>
      </w:rPr>
    </w:lvl>
    <w:lvl w:ilvl="1" w:tplc="E03268A8">
      <w:start w:val="1"/>
      <w:numFmt w:val="bullet"/>
      <w:lvlText w:val="o"/>
      <w:lvlJc w:val="left"/>
      <w:pPr>
        <w:ind w:left="2520" w:hanging="360"/>
      </w:pPr>
      <w:rPr>
        <w:rFonts w:hint="default" w:ascii="Courier New" w:hAnsi="Courier New"/>
      </w:rPr>
    </w:lvl>
    <w:lvl w:ilvl="2" w:tplc="7C1E315C">
      <w:start w:val="1"/>
      <w:numFmt w:val="bullet"/>
      <w:lvlText w:val=""/>
      <w:lvlJc w:val="left"/>
      <w:pPr>
        <w:ind w:left="3240" w:hanging="360"/>
      </w:pPr>
      <w:rPr>
        <w:rFonts w:hint="default" w:ascii="Wingdings" w:hAnsi="Wingdings"/>
      </w:rPr>
    </w:lvl>
    <w:lvl w:ilvl="3" w:tplc="EC923334">
      <w:start w:val="1"/>
      <w:numFmt w:val="bullet"/>
      <w:lvlText w:val=""/>
      <w:lvlJc w:val="left"/>
      <w:pPr>
        <w:ind w:left="3960" w:hanging="360"/>
      </w:pPr>
      <w:rPr>
        <w:rFonts w:hint="default" w:ascii="Symbol" w:hAnsi="Symbol"/>
      </w:rPr>
    </w:lvl>
    <w:lvl w:ilvl="4" w:tplc="E1AC106E">
      <w:start w:val="1"/>
      <w:numFmt w:val="bullet"/>
      <w:lvlText w:val="o"/>
      <w:lvlJc w:val="left"/>
      <w:pPr>
        <w:ind w:left="4680" w:hanging="360"/>
      </w:pPr>
      <w:rPr>
        <w:rFonts w:hint="default" w:ascii="Courier New" w:hAnsi="Courier New"/>
      </w:rPr>
    </w:lvl>
    <w:lvl w:ilvl="5" w:tplc="A546E08C">
      <w:start w:val="1"/>
      <w:numFmt w:val="bullet"/>
      <w:lvlText w:val=""/>
      <w:lvlJc w:val="left"/>
      <w:pPr>
        <w:ind w:left="5400" w:hanging="360"/>
      </w:pPr>
      <w:rPr>
        <w:rFonts w:hint="default" w:ascii="Wingdings" w:hAnsi="Wingdings"/>
      </w:rPr>
    </w:lvl>
    <w:lvl w:ilvl="6" w:tplc="ED289F8C">
      <w:start w:val="1"/>
      <w:numFmt w:val="bullet"/>
      <w:lvlText w:val=""/>
      <w:lvlJc w:val="left"/>
      <w:pPr>
        <w:ind w:left="6120" w:hanging="360"/>
      </w:pPr>
      <w:rPr>
        <w:rFonts w:hint="default" w:ascii="Symbol" w:hAnsi="Symbol"/>
      </w:rPr>
    </w:lvl>
    <w:lvl w:ilvl="7" w:tplc="447CCB28">
      <w:start w:val="1"/>
      <w:numFmt w:val="bullet"/>
      <w:lvlText w:val="o"/>
      <w:lvlJc w:val="left"/>
      <w:pPr>
        <w:ind w:left="6840" w:hanging="360"/>
      </w:pPr>
      <w:rPr>
        <w:rFonts w:hint="default" w:ascii="Courier New" w:hAnsi="Courier New"/>
      </w:rPr>
    </w:lvl>
    <w:lvl w:ilvl="8" w:tplc="327C1130">
      <w:start w:val="1"/>
      <w:numFmt w:val="bullet"/>
      <w:lvlText w:val=""/>
      <w:lvlJc w:val="left"/>
      <w:pPr>
        <w:ind w:left="7560" w:hanging="360"/>
      </w:pPr>
      <w:rPr>
        <w:rFonts w:hint="default" w:ascii="Wingdings" w:hAnsi="Wingdings"/>
      </w:rPr>
    </w:lvl>
  </w:abstractNum>
  <w:abstractNum w:abstractNumId="2" w15:restartNumberingAfterBreak="0">
    <w:nsid w:val="06D72701"/>
    <w:multiLevelType w:val="hybridMultilevel"/>
    <w:tmpl w:val="626C22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E81301"/>
    <w:multiLevelType w:val="hybridMultilevel"/>
    <w:tmpl w:val="24E4ACD8"/>
    <w:lvl w:ilvl="0" w:tplc="68C014D6">
      <w:start w:val="1"/>
      <w:numFmt w:val="bullet"/>
      <w:lvlText w:val=""/>
      <w:lvlJc w:val="left"/>
      <w:pPr>
        <w:ind w:left="1080" w:hanging="360"/>
      </w:pPr>
      <w:rPr>
        <w:rFonts w:hint="default" w:ascii="Symbol" w:hAnsi="Symbol"/>
      </w:rPr>
    </w:lvl>
    <w:lvl w:ilvl="1" w:tplc="D72A05EC">
      <w:start w:val="1"/>
      <w:numFmt w:val="bullet"/>
      <w:lvlText w:val="o"/>
      <w:lvlJc w:val="left"/>
      <w:pPr>
        <w:ind w:left="1800" w:hanging="360"/>
      </w:pPr>
      <w:rPr>
        <w:rFonts w:hint="default" w:ascii="Courier New" w:hAnsi="Courier New"/>
      </w:rPr>
    </w:lvl>
    <w:lvl w:ilvl="2" w:tplc="71AC33CE">
      <w:start w:val="1"/>
      <w:numFmt w:val="bullet"/>
      <w:lvlText w:val=""/>
      <w:lvlJc w:val="left"/>
      <w:pPr>
        <w:ind w:left="2520" w:hanging="360"/>
      </w:pPr>
      <w:rPr>
        <w:rFonts w:hint="default" w:ascii="Wingdings" w:hAnsi="Wingdings"/>
      </w:rPr>
    </w:lvl>
    <w:lvl w:ilvl="3" w:tplc="DD5A74D0">
      <w:start w:val="1"/>
      <w:numFmt w:val="bullet"/>
      <w:lvlText w:val=""/>
      <w:lvlJc w:val="left"/>
      <w:pPr>
        <w:ind w:left="3240" w:hanging="360"/>
      </w:pPr>
      <w:rPr>
        <w:rFonts w:hint="default" w:ascii="Symbol" w:hAnsi="Symbol"/>
      </w:rPr>
    </w:lvl>
    <w:lvl w:ilvl="4" w:tplc="AC888C0C">
      <w:start w:val="1"/>
      <w:numFmt w:val="bullet"/>
      <w:lvlText w:val="o"/>
      <w:lvlJc w:val="left"/>
      <w:pPr>
        <w:ind w:left="3960" w:hanging="360"/>
      </w:pPr>
      <w:rPr>
        <w:rFonts w:hint="default" w:ascii="Courier New" w:hAnsi="Courier New"/>
      </w:rPr>
    </w:lvl>
    <w:lvl w:ilvl="5" w:tplc="30E41DC8">
      <w:start w:val="1"/>
      <w:numFmt w:val="bullet"/>
      <w:lvlText w:val=""/>
      <w:lvlJc w:val="left"/>
      <w:pPr>
        <w:ind w:left="4680" w:hanging="360"/>
      </w:pPr>
      <w:rPr>
        <w:rFonts w:hint="default" w:ascii="Wingdings" w:hAnsi="Wingdings"/>
      </w:rPr>
    </w:lvl>
    <w:lvl w:ilvl="6" w:tplc="EA30C876">
      <w:start w:val="1"/>
      <w:numFmt w:val="bullet"/>
      <w:lvlText w:val=""/>
      <w:lvlJc w:val="left"/>
      <w:pPr>
        <w:ind w:left="5400" w:hanging="360"/>
      </w:pPr>
      <w:rPr>
        <w:rFonts w:hint="default" w:ascii="Symbol" w:hAnsi="Symbol"/>
      </w:rPr>
    </w:lvl>
    <w:lvl w:ilvl="7" w:tplc="0DAC024E">
      <w:start w:val="1"/>
      <w:numFmt w:val="bullet"/>
      <w:lvlText w:val="o"/>
      <w:lvlJc w:val="left"/>
      <w:pPr>
        <w:ind w:left="6120" w:hanging="360"/>
      </w:pPr>
      <w:rPr>
        <w:rFonts w:hint="default" w:ascii="Courier New" w:hAnsi="Courier New"/>
      </w:rPr>
    </w:lvl>
    <w:lvl w:ilvl="8" w:tplc="E0E2E85A">
      <w:start w:val="1"/>
      <w:numFmt w:val="bullet"/>
      <w:lvlText w:val=""/>
      <w:lvlJc w:val="left"/>
      <w:pPr>
        <w:ind w:left="6840" w:hanging="360"/>
      </w:pPr>
      <w:rPr>
        <w:rFonts w:hint="default" w:ascii="Wingdings" w:hAnsi="Wingdings"/>
      </w:rPr>
    </w:lvl>
  </w:abstractNum>
  <w:abstractNum w:abstractNumId="4" w15:restartNumberingAfterBreak="0">
    <w:nsid w:val="0BE50E62"/>
    <w:multiLevelType w:val="hybridMultilevel"/>
    <w:tmpl w:val="597EBE40"/>
    <w:lvl w:ilvl="0" w:tplc="08090001">
      <w:start w:val="1"/>
      <w:numFmt w:val="bullet"/>
      <w:lvlText w:val=""/>
      <w:lvlJc w:val="left"/>
      <w:pPr>
        <w:ind w:left="720" w:hanging="360"/>
      </w:pPr>
      <w:rPr>
        <w:rFonts w:hint="default" w:ascii="Symbol" w:hAnsi="Symbol"/>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5" w15:restartNumberingAfterBreak="0">
    <w:nsid w:val="0C3F7346"/>
    <w:multiLevelType w:val="hybridMultilevel"/>
    <w:tmpl w:val="ABBCDE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CE820E7"/>
    <w:multiLevelType w:val="hybridMultilevel"/>
    <w:tmpl w:val="D9B46728"/>
    <w:lvl w:ilvl="0" w:tplc="FE580CEA">
      <w:start w:val="1"/>
      <w:numFmt w:val="bullet"/>
      <w:lvlText w:val="o"/>
      <w:lvlJc w:val="left"/>
      <w:pPr>
        <w:ind w:left="720" w:hanging="360"/>
      </w:pPr>
      <w:rPr>
        <w:rFonts w:hint="default" w:ascii="Courier New" w:hAnsi="Courier New"/>
      </w:rPr>
    </w:lvl>
    <w:lvl w:ilvl="1" w:tplc="D8468042">
      <w:start w:val="1"/>
      <w:numFmt w:val="bullet"/>
      <w:lvlText w:val="o"/>
      <w:lvlJc w:val="left"/>
      <w:pPr>
        <w:ind w:left="1440" w:hanging="360"/>
      </w:pPr>
      <w:rPr>
        <w:rFonts w:hint="default" w:ascii="Courier New" w:hAnsi="Courier New"/>
      </w:rPr>
    </w:lvl>
    <w:lvl w:ilvl="2" w:tplc="FE78EF6E">
      <w:start w:val="1"/>
      <w:numFmt w:val="bullet"/>
      <w:lvlText w:val=""/>
      <w:lvlJc w:val="left"/>
      <w:pPr>
        <w:ind w:left="2160" w:hanging="360"/>
      </w:pPr>
      <w:rPr>
        <w:rFonts w:hint="default" w:ascii="Wingdings" w:hAnsi="Wingdings"/>
      </w:rPr>
    </w:lvl>
    <w:lvl w:ilvl="3" w:tplc="EEE210BC">
      <w:start w:val="1"/>
      <w:numFmt w:val="bullet"/>
      <w:lvlText w:val=""/>
      <w:lvlJc w:val="left"/>
      <w:pPr>
        <w:ind w:left="2880" w:hanging="360"/>
      </w:pPr>
      <w:rPr>
        <w:rFonts w:hint="default" w:ascii="Symbol" w:hAnsi="Symbol"/>
      </w:rPr>
    </w:lvl>
    <w:lvl w:ilvl="4" w:tplc="7D98A252">
      <w:start w:val="1"/>
      <w:numFmt w:val="bullet"/>
      <w:lvlText w:val="o"/>
      <w:lvlJc w:val="left"/>
      <w:pPr>
        <w:ind w:left="3600" w:hanging="360"/>
      </w:pPr>
      <w:rPr>
        <w:rFonts w:hint="default" w:ascii="Courier New" w:hAnsi="Courier New"/>
      </w:rPr>
    </w:lvl>
    <w:lvl w:ilvl="5" w:tplc="D16C97C0">
      <w:start w:val="1"/>
      <w:numFmt w:val="bullet"/>
      <w:lvlText w:val=""/>
      <w:lvlJc w:val="left"/>
      <w:pPr>
        <w:ind w:left="4320" w:hanging="360"/>
      </w:pPr>
      <w:rPr>
        <w:rFonts w:hint="default" w:ascii="Wingdings" w:hAnsi="Wingdings"/>
      </w:rPr>
    </w:lvl>
    <w:lvl w:ilvl="6" w:tplc="292A9996">
      <w:start w:val="1"/>
      <w:numFmt w:val="bullet"/>
      <w:lvlText w:val=""/>
      <w:lvlJc w:val="left"/>
      <w:pPr>
        <w:ind w:left="5040" w:hanging="360"/>
      </w:pPr>
      <w:rPr>
        <w:rFonts w:hint="default" w:ascii="Symbol" w:hAnsi="Symbol"/>
      </w:rPr>
    </w:lvl>
    <w:lvl w:ilvl="7" w:tplc="88A0DBA0">
      <w:start w:val="1"/>
      <w:numFmt w:val="bullet"/>
      <w:lvlText w:val="o"/>
      <w:lvlJc w:val="left"/>
      <w:pPr>
        <w:ind w:left="5760" w:hanging="360"/>
      </w:pPr>
      <w:rPr>
        <w:rFonts w:hint="default" w:ascii="Courier New" w:hAnsi="Courier New"/>
      </w:rPr>
    </w:lvl>
    <w:lvl w:ilvl="8" w:tplc="237A8796">
      <w:start w:val="1"/>
      <w:numFmt w:val="bullet"/>
      <w:lvlText w:val=""/>
      <w:lvlJc w:val="left"/>
      <w:pPr>
        <w:ind w:left="6480" w:hanging="360"/>
      </w:pPr>
      <w:rPr>
        <w:rFonts w:hint="default" w:ascii="Wingdings" w:hAnsi="Wingdings"/>
      </w:rPr>
    </w:lvl>
  </w:abstractNum>
  <w:abstractNum w:abstractNumId="7" w15:restartNumberingAfterBreak="0">
    <w:nsid w:val="0D76FA34"/>
    <w:multiLevelType w:val="hybridMultilevel"/>
    <w:tmpl w:val="5F1872C2"/>
    <w:lvl w:ilvl="0" w:tplc="D87CD036">
      <w:start w:val="1"/>
      <w:numFmt w:val="bullet"/>
      <w:lvlText w:val="o"/>
      <w:lvlJc w:val="left"/>
      <w:pPr>
        <w:ind w:left="1080" w:hanging="360"/>
      </w:pPr>
      <w:rPr>
        <w:rFonts w:hint="default" w:ascii="Courier New" w:hAnsi="Courier New"/>
      </w:rPr>
    </w:lvl>
    <w:lvl w:ilvl="1" w:tplc="238C3C0E">
      <w:start w:val="1"/>
      <w:numFmt w:val="bullet"/>
      <w:lvlText w:val="o"/>
      <w:lvlJc w:val="left"/>
      <w:pPr>
        <w:ind w:left="1800" w:hanging="360"/>
      </w:pPr>
      <w:rPr>
        <w:rFonts w:hint="default" w:ascii="Courier New" w:hAnsi="Courier New"/>
      </w:rPr>
    </w:lvl>
    <w:lvl w:ilvl="2" w:tplc="3048A218">
      <w:start w:val="1"/>
      <w:numFmt w:val="bullet"/>
      <w:lvlText w:val=""/>
      <w:lvlJc w:val="left"/>
      <w:pPr>
        <w:ind w:left="2520" w:hanging="360"/>
      </w:pPr>
      <w:rPr>
        <w:rFonts w:hint="default" w:ascii="Wingdings" w:hAnsi="Wingdings"/>
      </w:rPr>
    </w:lvl>
    <w:lvl w:ilvl="3" w:tplc="2010702E">
      <w:start w:val="1"/>
      <w:numFmt w:val="bullet"/>
      <w:lvlText w:val=""/>
      <w:lvlJc w:val="left"/>
      <w:pPr>
        <w:ind w:left="3240" w:hanging="360"/>
      </w:pPr>
      <w:rPr>
        <w:rFonts w:hint="default" w:ascii="Symbol" w:hAnsi="Symbol"/>
      </w:rPr>
    </w:lvl>
    <w:lvl w:ilvl="4" w:tplc="F6942904">
      <w:start w:val="1"/>
      <w:numFmt w:val="bullet"/>
      <w:lvlText w:val="o"/>
      <w:lvlJc w:val="left"/>
      <w:pPr>
        <w:ind w:left="3960" w:hanging="360"/>
      </w:pPr>
      <w:rPr>
        <w:rFonts w:hint="default" w:ascii="Courier New" w:hAnsi="Courier New"/>
      </w:rPr>
    </w:lvl>
    <w:lvl w:ilvl="5" w:tplc="028C3152">
      <w:start w:val="1"/>
      <w:numFmt w:val="bullet"/>
      <w:lvlText w:val=""/>
      <w:lvlJc w:val="left"/>
      <w:pPr>
        <w:ind w:left="4680" w:hanging="360"/>
      </w:pPr>
      <w:rPr>
        <w:rFonts w:hint="default" w:ascii="Wingdings" w:hAnsi="Wingdings"/>
      </w:rPr>
    </w:lvl>
    <w:lvl w:ilvl="6" w:tplc="9360404C">
      <w:start w:val="1"/>
      <w:numFmt w:val="bullet"/>
      <w:lvlText w:val=""/>
      <w:lvlJc w:val="left"/>
      <w:pPr>
        <w:ind w:left="5400" w:hanging="360"/>
      </w:pPr>
      <w:rPr>
        <w:rFonts w:hint="default" w:ascii="Symbol" w:hAnsi="Symbol"/>
      </w:rPr>
    </w:lvl>
    <w:lvl w:ilvl="7" w:tplc="02748CDE">
      <w:start w:val="1"/>
      <w:numFmt w:val="bullet"/>
      <w:lvlText w:val="o"/>
      <w:lvlJc w:val="left"/>
      <w:pPr>
        <w:ind w:left="6120" w:hanging="360"/>
      </w:pPr>
      <w:rPr>
        <w:rFonts w:hint="default" w:ascii="Courier New" w:hAnsi="Courier New"/>
      </w:rPr>
    </w:lvl>
    <w:lvl w:ilvl="8" w:tplc="983820CA">
      <w:start w:val="1"/>
      <w:numFmt w:val="bullet"/>
      <w:lvlText w:val=""/>
      <w:lvlJc w:val="left"/>
      <w:pPr>
        <w:ind w:left="6840" w:hanging="360"/>
      </w:pPr>
      <w:rPr>
        <w:rFonts w:hint="default" w:ascii="Wingdings" w:hAnsi="Wingdings"/>
      </w:rPr>
    </w:lvl>
  </w:abstractNum>
  <w:abstractNum w:abstractNumId="8" w15:restartNumberingAfterBreak="0">
    <w:nsid w:val="0F16629D"/>
    <w:multiLevelType w:val="hybridMultilevel"/>
    <w:tmpl w:val="BAACCAA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0FE4E677"/>
    <w:multiLevelType w:val="hybridMultilevel"/>
    <w:tmpl w:val="45E01064"/>
    <w:lvl w:ilvl="0" w:tplc="0A76D26C">
      <w:start w:val="1"/>
      <w:numFmt w:val="bullet"/>
      <w:lvlText w:val="o"/>
      <w:lvlJc w:val="left"/>
      <w:pPr>
        <w:ind w:left="720" w:hanging="360"/>
      </w:pPr>
      <w:rPr>
        <w:rFonts w:hint="default" w:ascii="Courier New" w:hAnsi="Courier New"/>
      </w:rPr>
    </w:lvl>
    <w:lvl w:ilvl="1" w:tplc="3314CE80">
      <w:start w:val="1"/>
      <w:numFmt w:val="bullet"/>
      <w:lvlText w:val="o"/>
      <w:lvlJc w:val="left"/>
      <w:pPr>
        <w:ind w:left="1440" w:hanging="360"/>
      </w:pPr>
      <w:rPr>
        <w:rFonts w:hint="default" w:ascii="Courier New" w:hAnsi="Courier New"/>
      </w:rPr>
    </w:lvl>
    <w:lvl w:ilvl="2" w:tplc="B6F2D3E4">
      <w:start w:val="1"/>
      <w:numFmt w:val="bullet"/>
      <w:lvlText w:val=""/>
      <w:lvlJc w:val="left"/>
      <w:pPr>
        <w:ind w:left="2160" w:hanging="360"/>
      </w:pPr>
      <w:rPr>
        <w:rFonts w:hint="default" w:ascii="Wingdings" w:hAnsi="Wingdings"/>
      </w:rPr>
    </w:lvl>
    <w:lvl w:ilvl="3" w:tplc="50C4DAB6">
      <w:start w:val="1"/>
      <w:numFmt w:val="bullet"/>
      <w:lvlText w:val=""/>
      <w:lvlJc w:val="left"/>
      <w:pPr>
        <w:ind w:left="2880" w:hanging="360"/>
      </w:pPr>
      <w:rPr>
        <w:rFonts w:hint="default" w:ascii="Symbol" w:hAnsi="Symbol"/>
      </w:rPr>
    </w:lvl>
    <w:lvl w:ilvl="4" w:tplc="146855B2">
      <w:start w:val="1"/>
      <w:numFmt w:val="bullet"/>
      <w:lvlText w:val="o"/>
      <w:lvlJc w:val="left"/>
      <w:pPr>
        <w:ind w:left="3600" w:hanging="360"/>
      </w:pPr>
      <w:rPr>
        <w:rFonts w:hint="default" w:ascii="Courier New" w:hAnsi="Courier New"/>
      </w:rPr>
    </w:lvl>
    <w:lvl w:ilvl="5" w:tplc="1BEEB9F2">
      <w:start w:val="1"/>
      <w:numFmt w:val="bullet"/>
      <w:lvlText w:val=""/>
      <w:lvlJc w:val="left"/>
      <w:pPr>
        <w:ind w:left="4320" w:hanging="360"/>
      </w:pPr>
      <w:rPr>
        <w:rFonts w:hint="default" w:ascii="Wingdings" w:hAnsi="Wingdings"/>
      </w:rPr>
    </w:lvl>
    <w:lvl w:ilvl="6" w:tplc="070483A0">
      <w:start w:val="1"/>
      <w:numFmt w:val="bullet"/>
      <w:lvlText w:val=""/>
      <w:lvlJc w:val="left"/>
      <w:pPr>
        <w:ind w:left="5040" w:hanging="360"/>
      </w:pPr>
      <w:rPr>
        <w:rFonts w:hint="default" w:ascii="Symbol" w:hAnsi="Symbol"/>
      </w:rPr>
    </w:lvl>
    <w:lvl w:ilvl="7" w:tplc="36AA9E4C">
      <w:start w:val="1"/>
      <w:numFmt w:val="bullet"/>
      <w:lvlText w:val="o"/>
      <w:lvlJc w:val="left"/>
      <w:pPr>
        <w:ind w:left="5760" w:hanging="360"/>
      </w:pPr>
      <w:rPr>
        <w:rFonts w:hint="default" w:ascii="Courier New" w:hAnsi="Courier New"/>
      </w:rPr>
    </w:lvl>
    <w:lvl w:ilvl="8" w:tplc="65D4E32E">
      <w:start w:val="1"/>
      <w:numFmt w:val="bullet"/>
      <w:lvlText w:val=""/>
      <w:lvlJc w:val="left"/>
      <w:pPr>
        <w:ind w:left="6480" w:hanging="360"/>
      </w:pPr>
      <w:rPr>
        <w:rFonts w:hint="default" w:ascii="Wingdings" w:hAnsi="Wingdings"/>
      </w:rPr>
    </w:lvl>
  </w:abstractNum>
  <w:abstractNum w:abstractNumId="10" w15:restartNumberingAfterBreak="0">
    <w:nsid w:val="10D74530"/>
    <w:multiLevelType w:val="multilevel"/>
    <w:tmpl w:val="F3AEF73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10EB2863"/>
    <w:multiLevelType w:val="hybridMultilevel"/>
    <w:tmpl w:val="2F589FB2"/>
    <w:lvl w:ilvl="0" w:tplc="DCC85D8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14D67BE"/>
    <w:multiLevelType w:val="hybridMultilevel"/>
    <w:tmpl w:val="668A2A4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132F8F3F"/>
    <w:multiLevelType w:val="hybridMultilevel"/>
    <w:tmpl w:val="29367296"/>
    <w:lvl w:ilvl="0" w:tplc="6518D062">
      <w:start w:val="1"/>
      <w:numFmt w:val="bullet"/>
      <w:lvlText w:val="o"/>
      <w:lvlJc w:val="left"/>
      <w:pPr>
        <w:ind w:left="720" w:hanging="360"/>
      </w:pPr>
      <w:rPr>
        <w:rFonts w:hint="default" w:ascii="Courier New" w:hAnsi="Courier New"/>
      </w:rPr>
    </w:lvl>
    <w:lvl w:ilvl="1" w:tplc="BF48CC46">
      <w:start w:val="1"/>
      <w:numFmt w:val="bullet"/>
      <w:lvlText w:val="o"/>
      <w:lvlJc w:val="left"/>
      <w:pPr>
        <w:ind w:left="1440" w:hanging="360"/>
      </w:pPr>
      <w:rPr>
        <w:rFonts w:hint="default" w:ascii="Courier New" w:hAnsi="Courier New"/>
      </w:rPr>
    </w:lvl>
    <w:lvl w:ilvl="2" w:tplc="0EF08EA6">
      <w:start w:val="1"/>
      <w:numFmt w:val="bullet"/>
      <w:lvlText w:val=""/>
      <w:lvlJc w:val="left"/>
      <w:pPr>
        <w:ind w:left="2160" w:hanging="360"/>
      </w:pPr>
      <w:rPr>
        <w:rFonts w:hint="default" w:ascii="Wingdings" w:hAnsi="Wingdings"/>
      </w:rPr>
    </w:lvl>
    <w:lvl w:ilvl="3" w:tplc="1EAE5316">
      <w:start w:val="1"/>
      <w:numFmt w:val="bullet"/>
      <w:lvlText w:val=""/>
      <w:lvlJc w:val="left"/>
      <w:pPr>
        <w:ind w:left="2880" w:hanging="360"/>
      </w:pPr>
      <w:rPr>
        <w:rFonts w:hint="default" w:ascii="Symbol" w:hAnsi="Symbol"/>
      </w:rPr>
    </w:lvl>
    <w:lvl w:ilvl="4" w:tplc="03343502">
      <w:start w:val="1"/>
      <w:numFmt w:val="bullet"/>
      <w:lvlText w:val="o"/>
      <w:lvlJc w:val="left"/>
      <w:pPr>
        <w:ind w:left="3600" w:hanging="360"/>
      </w:pPr>
      <w:rPr>
        <w:rFonts w:hint="default" w:ascii="Courier New" w:hAnsi="Courier New"/>
      </w:rPr>
    </w:lvl>
    <w:lvl w:ilvl="5" w:tplc="F0545416">
      <w:start w:val="1"/>
      <w:numFmt w:val="bullet"/>
      <w:lvlText w:val=""/>
      <w:lvlJc w:val="left"/>
      <w:pPr>
        <w:ind w:left="4320" w:hanging="360"/>
      </w:pPr>
      <w:rPr>
        <w:rFonts w:hint="default" w:ascii="Wingdings" w:hAnsi="Wingdings"/>
      </w:rPr>
    </w:lvl>
    <w:lvl w:ilvl="6" w:tplc="26609386">
      <w:start w:val="1"/>
      <w:numFmt w:val="bullet"/>
      <w:lvlText w:val=""/>
      <w:lvlJc w:val="left"/>
      <w:pPr>
        <w:ind w:left="5040" w:hanging="360"/>
      </w:pPr>
      <w:rPr>
        <w:rFonts w:hint="default" w:ascii="Symbol" w:hAnsi="Symbol"/>
      </w:rPr>
    </w:lvl>
    <w:lvl w:ilvl="7" w:tplc="023025AA">
      <w:start w:val="1"/>
      <w:numFmt w:val="bullet"/>
      <w:lvlText w:val="o"/>
      <w:lvlJc w:val="left"/>
      <w:pPr>
        <w:ind w:left="5760" w:hanging="360"/>
      </w:pPr>
      <w:rPr>
        <w:rFonts w:hint="default" w:ascii="Courier New" w:hAnsi="Courier New"/>
      </w:rPr>
    </w:lvl>
    <w:lvl w:ilvl="8" w:tplc="4D10DB54">
      <w:start w:val="1"/>
      <w:numFmt w:val="bullet"/>
      <w:lvlText w:val=""/>
      <w:lvlJc w:val="left"/>
      <w:pPr>
        <w:ind w:left="6480" w:hanging="360"/>
      </w:pPr>
      <w:rPr>
        <w:rFonts w:hint="default" w:ascii="Wingdings" w:hAnsi="Wingdings"/>
      </w:rPr>
    </w:lvl>
  </w:abstractNum>
  <w:abstractNum w:abstractNumId="14" w15:restartNumberingAfterBreak="0">
    <w:nsid w:val="141C3010"/>
    <w:multiLevelType w:val="hybridMultilevel"/>
    <w:tmpl w:val="098C91DE"/>
    <w:lvl w:ilvl="0" w:tplc="B5924BFA">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54C2CF7"/>
    <w:multiLevelType w:val="hybridMultilevel"/>
    <w:tmpl w:val="66DC683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159E08B3"/>
    <w:multiLevelType w:val="hybridMultilevel"/>
    <w:tmpl w:val="C648662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184508E4"/>
    <w:multiLevelType w:val="hybridMultilevel"/>
    <w:tmpl w:val="E3D03916"/>
    <w:lvl w:ilvl="0" w:tplc="603663B8">
      <w:start w:val="1"/>
      <w:numFmt w:val="bullet"/>
      <w:lvlText w:val="o"/>
      <w:lvlJc w:val="left"/>
      <w:pPr>
        <w:ind w:left="1440" w:hanging="360"/>
      </w:pPr>
      <w:rPr>
        <w:rFonts w:hint="default" w:ascii="Courier New" w:hAnsi="Courier New"/>
      </w:rPr>
    </w:lvl>
    <w:lvl w:ilvl="1" w:tplc="1EAAD17E">
      <w:start w:val="1"/>
      <w:numFmt w:val="bullet"/>
      <w:lvlText w:val="o"/>
      <w:lvlJc w:val="left"/>
      <w:pPr>
        <w:ind w:left="2160" w:hanging="360"/>
      </w:pPr>
      <w:rPr>
        <w:rFonts w:hint="default" w:ascii="Courier New" w:hAnsi="Courier New"/>
      </w:rPr>
    </w:lvl>
    <w:lvl w:ilvl="2" w:tplc="8F46FB14">
      <w:start w:val="1"/>
      <w:numFmt w:val="bullet"/>
      <w:lvlText w:val=""/>
      <w:lvlJc w:val="left"/>
      <w:pPr>
        <w:ind w:left="2880" w:hanging="360"/>
      </w:pPr>
      <w:rPr>
        <w:rFonts w:hint="default" w:ascii="Wingdings" w:hAnsi="Wingdings"/>
      </w:rPr>
    </w:lvl>
    <w:lvl w:ilvl="3" w:tplc="FA400A5A">
      <w:start w:val="1"/>
      <w:numFmt w:val="bullet"/>
      <w:lvlText w:val=""/>
      <w:lvlJc w:val="left"/>
      <w:pPr>
        <w:ind w:left="3600" w:hanging="360"/>
      </w:pPr>
      <w:rPr>
        <w:rFonts w:hint="default" w:ascii="Symbol" w:hAnsi="Symbol"/>
      </w:rPr>
    </w:lvl>
    <w:lvl w:ilvl="4" w:tplc="A06E2C94">
      <w:start w:val="1"/>
      <w:numFmt w:val="bullet"/>
      <w:lvlText w:val="o"/>
      <w:lvlJc w:val="left"/>
      <w:pPr>
        <w:ind w:left="4320" w:hanging="360"/>
      </w:pPr>
      <w:rPr>
        <w:rFonts w:hint="default" w:ascii="Courier New" w:hAnsi="Courier New"/>
      </w:rPr>
    </w:lvl>
    <w:lvl w:ilvl="5" w:tplc="7070D3DC">
      <w:start w:val="1"/>
      <w:numFmt w:val="bullet"/>
      <w:lvlText w:val=""/>
      <w:lvlJc w:val="left"/>
      <w:pPr>
        <w:ind w:left="5040" w:hanging="360"/>
      </w:pPr>
      <w:rPr>
        <w:rFonts w:hint="default" w:ascii="Wingdings" w:hAnsi="Wingdings"/>
      </w:rPr>
    </w:lvl>
    <w:lvl w:ilvl="6" w:tplc="56E2AFB2">
      <w:start w:val="1"/>
      <w:numFmt w:val="bullet"/>
      <w:lvlText w:val=""/>
      <w:lvlJc w:val="left"/>
      <w:pPr>
        <w:ind w:left="5760" w:hanging="360"/>
      </w:pPr>
      <w:rPr>
        <w:rFonts w:hint="default" w:ascii="Symbol" w:hAnsi="Symbol"/>
      </w:rPr>
    </w:lvl>
    <w:lvl w:ilvl="7" w:tplc="EA067578">
      <w:start w:val="1"/>
      <w:numFmt w:val="bullet"/>
      <w:lvlText w:val="o"/>
      <w:lvlJc w:val="left"/>
      <w:pPr>
        <w:ind w:left="6480" w:hanging="360"/>
      </w:pPr>
      <w:rPr>
        <w:rFonts w:hint="default" w:ascii="Courier New" w:hAnsi="Courier New"/>
      </w:rPr>
    </w:lvl>
    <w:lvl w:ilvl="8" w:tplc="1B6C82E8">
      <w:start w:val="1"/>
      <w:numFmt w:val="bullet"/>
      <w:lvlText w:val=""/>
      <w:lvlJc w:val="left"/>
      <w:pPr>
        <w:ind w:left="7200" w:hanging="360"/>
      </w:pPr>
      <w:rPr>
        <w:rFonts w:hint="default" w:ascii="Wingdings" w:hAnsi="Wingdings"/>
      </w:rPr>
    </w:lvl>
  </w:abstractNum>
  <w:abstractNum w:abstractNumId="18" w15:restartNumberingAfterBreak="0">
    <w:nsid w:val="1D723F18"/>
    <w:multiLevelType w:val="hybridMultilevel"/>
    <w:tmpl w:val="34D432F2"/>
    <w:lvl w:ilvl="0" w:tplc="F1BA10C0">
      <w:start w:val="1"/>
      <w:numFmt w:val="bullet"/>
      <w:lvlText w:val="o"/>
      <w:lvlJc w:val="left"/>
      <w:pPr>
        <w:ind w:left="1080" w:hanging="360"/>
      </w:pPr>
      <w:rPr>
        <w:rFonts w:hint="default" w:ascii="Courier New" w:hAnsi="Courier New"/>
      </w:rPr>
    </w:lvl>
    <w:lvl w:ilvl="1" w:tplc="082A7B2E">
      <w:start w:val="1"/>
      <w:numFmt w:val="bullet"/>
      <w:lvlText w:val="o"/>
      <w:lvlJc w:val="left"/>
      <w:pPr>
        <w:ind w:left="1800" w:hanging="360"/>
      </w:pPr>
      <w:rPr>
        <w:rFonts w:hint="default" w:ascii="Courier New" w:hAnsi="Courier New"/>
      </w:rPr>
    </w:lvl>
    <w:lvl w:ilvl="2" w:tplc="2BDC0964">
      <w:start w:val="1"/>
      <w:numFmt w:val="bullet"/>
      <w:lvlText w:val=""/>
      <w:lvlJc w:val="left"/>
      <w:pPr>
        <w:ind w:left="2520" w:hanging="360"/>
      </w:pPr>
      <w:rPr>
        <w:rFonts w:hint="default" w:ascii="Wingdings" w:hAnsi="Wingdings"/>
      </w:rPr>
    </w:lvl>
    <w:lvl w:ilvl="3" w:tplc="9ED4B468">
      <w:start w:val="1"/>
      <w:numFmt w:val="bullet"/>
      <w:lvlText w:val=""/>
      <w:lvlJc w:val="left"/>
      <w:pPr>
        <w:ind w:left="3240" w:hanging="360"/>
      </w:pPr>
      <w:rPr>
        <w:rFonts w:hint="default" w:ascii="Symbol" w:hAnsi="Symbol"/>
      </w:rPr>
    </w:lvl>
    <w:lvl w:ilvl="4" w:tplc="6CDA7F82">
      <w:start w:val="1"/>
      <w:numFmt w:val="bullet"/>
      <w:lvlText w:val="o"/>
      <w:lvlJc w:val="left"/>
      <w:pPr>
        <w:ind w:left="3960" w:hanging="360"/>
      </w:pPr>
      <w:rPr>
        <w:rFonts w:hint="default" w:ascii="Courier New" w:hAnsi="Courier New"/>
      </w:rPr>
    </w:lvl>
    <w:lvl w:ilvl="5" w:tplc="0CCC4910">
      <w:start w:val="1"/>
      <w:numFmt w:val="bullet"/>
      <w:lvlText w:val=""/>
      <w:lvlJc w:val="left"/>
      <w:pPr>
        <w:ind w:left="4680" w:hanging="360"/>
      </w:pPr>
      <w:rPr>
        <w:rFonts w:hint="default" w:ascii="Wingdings" w:hAnsi="Wingdings"/>
      </w:rPr>
    </w:lvl>
    <w:lvl w:ilvl="6" w:tplc="70ACE044">
      <w:start w:val="1"/>
      <w:numFmt w:val="bullet"/>
      <w:lvlText w:val=""/>
      <w:lvlJc w:val="left"/>
      <w:pPr>
        <w:ind w:left="5400" w:hanging="360"/>
      </w:pPr>
      <w:rPr>
        <w:rFonts w:hint="default" w:ascii="Symbol" w:hAnsi="Symbol"/>
      </w:rPr>
    </w:lvl>
    <w:lvl w:ilvl="7" w:tplc="27C66138">
      <w:start w:val="1"/>
      <w:numFmt w:val="bullet"/>
      <w:lvlText w:val="o"/>
      <w:lvlJc w:val="left"/>
      <w:pPr>
        <w:ind w:left="6120" w:hanging="360"/>
      </w:pPr>
      <w:rPr>
        <w:rFonts w:hint="default" w:ascii="Courier New" w:hAnsi="Courier New"/>
      </w:rPr>
    </w:lvl>
    <w:lvl w:ilvl="8" w:tplc="1DACA8AE">
      <w:start w:val="1"/>
      <w:numFmt w:val="bullet"/>
      <w:lvlText w:val=""/>
      <w:lvlJc w:val="left"/>
      <w:pPr>
        <w:ind w:left="6840" w:hanging="360"/>
      </w:pPr>
      <w:rPr>
        <w:rFonts w:hint="default" w:ascii="Wingdings" w:hAnsi="Wingdings"/>
      </w:rPr>
    </w:lvl>
  </w:abstractNum>
  <w:abstractNum w:abstractNumId="19" w15:restartNumberingAfterBreak="0">
    <w:nsid w:val="1F6C340F"/>
    <w:multiLevelType w:val="hybridMultilevel"/>
    <w:tmpl w:val="C8B8B6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1FD7C268"/>
    <w:multiLevelType w:val="hybridMultilevel"/>
    <w:tmpl w:val="73E4952E"/>
    <w:lvl w:ilvl="0" w:tplc="7F6E36BC">
      <w:start w:val="1"/>
      <w:numFmt w:val="bullet"/>
      <w:lvlText w:val="o"/>
      <w:lvlJc w:val="left"/>
      <w:pPr>
        <w:ind w:left="720" w:hanging="360"/>
      </w:pPr>
      <w:rPr>
        <w:rFonts w:hint="default" w:ascii="Courier New" w:hAnsi="Courier New"/>
      </w:rPr>
    </w:lvl>
    <w:lvl w:ilvl="1" w:tplc="510A5502">
      <w:start w:val="1"/>
      <w:numFmt w:val="bullet"/>
      <w:lvlText w:val="o"/>
      <w:lvlJc w:val="left"/>
      <w:pPr>
        <w:ind w:left="1440" w:hanging="360"/>
      </w:pPr>
      <w:rPr>
        <w:rFonts w:hint="default" w:ascii="Courier New" w:hAnsi="Courier New"/>
      </w:rPr>
    </w:lvl>
    <w:lvl w:ilvl="2" w:tplc="9468C8A8">
      <w:start w:val="1"/>
      <w:numFmt w:val="bullet"/>
      <w:lvlText w:val=""/>
      <w:lvlJc w:val="left"/>
      <w:pPr>
        <w:ind w:left="2160" w:hanging="360"/>
      </w:pPr>
      <w:rPr>
        <w:rFonts w:hint="default" w:ascii="Wingdings" w:hAnsi="Wingdings"/>
      </w:rPr>
    </w:lvl>
    <w:lvl w:ilvl="3" w:tplc="8F38BA34">
      <w:start w:val="1"/>
      <w:numFmt w:val="bullet"/>
      <w:lvlText w:val=""/>
      <w:lvlJc w:val="left"/>
      <w:pPr>
        <w:ind w:left="2880" w:hanging="360"/>
      </w:pPr>
      <w:rPr>
        <w:rFonts w:hint="default" w:ascii="Symbol" w:hAnsi="Symbol"/>
      </w:rPr>
    </w:lvl>
    <w:lvl w:ilvl="4" w:tplc="0C10045A">
      <w:start w:val="1"/>
      <w:numFmt w:val="bullet"/>
      <w:lvlText w:val="o"/>
      <w:lvlJc w:val="left"/>
      <w:pPr>
        <w:ind w:left="3600" w:hanging="360"/>
      </w:pPr>
      <w:rPr>
        <w:rFonts w:hint="default" w:ascii="Courier New" w:hAnsi="Courier New"/>
      </w:rPr>
    </w:lvl>
    <w:lvl w:ilvl="5" w:tplc="5D283F42">
      <w:start w:val="1"/>
      <w:numFmt w:val="bullet"/>
      <w:lvlText w:val=""/>
      <w:lvlJc w:val="left"/>
      <w:pPr>
        <w:ind w:left="4320" w:hanging="360"/>
      </w:pPr>
      <w:rPr>
        <w:rFonts w:hint="default" w:ascii="Wingdings" w:hAnsi="Wingdings"/>
      </w:rPr>
    </w:lvl>
    <w:lvl w:ilvl="6" w:tplc="26363BB0">
      <w:start w:val="1"/>
      <w:numFmt w:val="bullet"/>
      <w:lvlText w:val=""/>
      <w:lvlJc w:val="left"/>
      <w:pPr>
        <w:ind w:left="5040" w:hanging="360"/>
      </w:pPr>
      <w:rPr>
        <w:rFonts w:hint="default" w:ascii="Symbol" w:hAnsi="Symbol"/>
      </w:rPr>
    </w:lvl>
    <w:lvl w:ilvl="7" w:tplc="40C0585E">
      <w:start w:val="1"/>
      <w:numFmt w:val="bullet"/>
      <w:lvlText w:val="o"/>
      <w:lvlJc w:val="left"/>
      <w:pPr>
        <w:ind w:left="5760" w:hanging="360"/>
      </w:pPr>
      <w:rPr>
        <w:rFonts w:hint="default" w:ascii="Courier New" w:hAnsi="Courier New"/>
      </w:rPr>
    </w:lvl>
    <w:lvl w:ilvl="8" w:tplc="9F7858A6">
      <w:start w:val="1"/>
      <w:numFmt w:val="bullet"/>
      <w:lvlText w:val=""/>
      <w:lvlJc w:val="left"/>
      <w:pPr>
        <w:ind w:left="6480" w:hanging="360"/>
      </w:pPr>
      <w:rPr>
        <w:rFonts w:hint="default" w:ascii="Wingdings" w:hAnsi="Wingdings"/>
      </w:rPr>
    </w:lvl>
  </w:abstractNum>
  <w:abstractNum w:abstractNumId="21" w15:restartNumberingAfterBreak="0">
    <w:nsid w:val="221D67C2"/>
    <w:multiLevelType w:val="hybridMultilevel"/>
    <w:tmpl w:val="8B282822"/>
    <w:lvl w:ilvl="0" w:tplc="15DAAA26">
      <w:start w:val="1"/>
      <w:numFmt w:val="bullet"/>
      <w:lvlText w:val=""/>
      <w:lvlJc w:val="left"/>
      <w:pPr>
        <w:ind w:left="720" w:hanging="360"/>
      </w:pPr>
      <w:rPr>
        <w:rFonts w:hint="default" w:ascii="Symbol" w:hAnsi="Symbol"/>
      </w:rPr>
    </w:lvl>
    <w:lvl w:ilvl="1" w:tplc="E48A0DE8">
      <w:start w:val="1"/>
      <w:numFmt w:val="bullet"/>
      <w:lvlText w:val="o"/>
      <w:lvlJc w:val="left"/>
      <w:pPr>
        <w:ind w:left="1440" w:hanging="360"/>
      </w:pPr>
      <w:rPr>
        <w:rFonts w:hint="default" w:ascii="Courier New" w:hAnsi="Courier New"/>
      </w:rPr>
    </w:lvl>
    <w:lvl w:ilvl="2" w:tplc="CD84F480">
      <w:start w:val="1"/>
      <w:numFmt w:val="bullet"/>
      <w:lvlText w:val=""/>
      <w:lvlJc w:val="left"/>
      <w:pPr>
        <w:ind w:left="2160" w:hanging="360"/>
      </w:pPr>
      <w:rPr>
        <w:rFonts w:hint="default" w:ascii="Wingdings" w:hAnsi="Wingdings"/>
      </w:rPr>
    </w:lvl>
    <w:lvl w:ilvl="3" w:tplc="6F22D15C">
      <w:start w:val="1"/>
      <w:numFmt w:val="bullet"/>
      <w:lvlText w:val=""/>
      <w:lvlJc w:val="left"/>
      <w:pPr>
        <w:ind w:left="2880" w:hanging="360"/>
      </w:pPr>
      <w:rPr>
        <w:rFonts w:hint="default" w:ascii="Symbol" w:hAnsi="Symbol"/>
      </w:rPr>
    </w:lvl>
    <w:lvl w:ilvl="4" w:tplc="52028866">
      <w:start w:val="1"/>
      <w:numFmt w:val="bullet"/>
      <w:lvlText w:val="o"/>
      <w:lvlJc w:val="left"/>
      <w:pPr>
        <w:ind w:left="3600" w:hanging="360"/>
      </w:pPr>
      <w:rPr>
        <w:rFonts w:hint="default" w:ascii="Courier New" w:hAnsi="Courier New"/>
      </w:rPr>
    </w:lvl>
    <w:lvl w:ilvl="5" w:tplc="57D26552">
      <w:start w:val="1"/>
      <w:numFmt w:val="bullet"/>
      <w:lvlText w:val=""/>
      <w:lvlJc w:val="left"/>
      <w:pPr>
        <w:ind w:left="4320" w:hanging="360"/>
      </w:pPr>
      <w:rPr>
        <w:rFonts w:hint="default" w:ascii="Wingdings" w:hAnsi="Wingdings"/>
      </w:rPr>
    </w:lvl>
    <w:lvl w:ilvl="6" w:tplc="7FFC74E4">
      <w:start w:val="1"/>
      <w:numFmt w:val="bullet"/>
      <w:lvlText w:val=""/>
      <w:lvlJc w:val="left"/>
      <w:pPr>
        <w:ind w:left="5040" w:hanging="360"/>
      </w:pPr>
      <w:rPr>
        <w:rFonts w:hint="default" w:ascii="Symbol" w:hAnsi="Symbol"/>
      </w:rPr>
    </w:lvl>
    <w:lvl w:ilvl="7" w:tplc="D3A61B60">
      <w:start w:val="1"/>
      <w:numFmt w:val="bullet"/>
      <w:lvlText w:val="o"/>
      <w:lvlJc w:val="left"/>
      <w:pPr>
        <w:ind w:left="5760" w:hanging="360"/>
      </w:pPr>
      <w:rPr>
        <w:rFonts w:hint="default" w:ascii="Courier New" w:hAnsi="Courier New"/>
      </w:rPr>
    </w:lvl>
    <w:lvl w:ilvl="8" w:tplc="8DF684FA">
      <w:start w:val="1"/>
      <w:numFmt w:val="bullet"/>
      <w:lvlText w:val=""/>
      <w:lvlJc w:val="left"/>
      <w:pPr>
        <w:ind w:left="6480" w:hanging="360"/>
      </w:pPr>
      <w:rPr>
        <w:rFonts w:hint="default" w:ascii="Wingdings" w:hAnsi="Wingdings"/>
      </w:rPr>
    </w:lvl>
  </w:abstractNum>
  <w:abstractNum w:abstractNumId="22" w15:restartNumberingAfterBreak="0">
    <w:nsid w:val="22C47925"/>
    <w:multiLevelType w:val="hybridMultilevel"/>
    <w:tmpl w:val="7CE4A154"/>
    <w:lvl w:ilvl="0" w:tplc="08090003">
      <w:start w:val="1"/>
      <w:numFmt w:val="bullet"/>
      <w:lvlText w:val="o"/>
      <w:lvlJc w:val="left"/>
      <w:pPr>
        <w:ind w:left="720" w:hanging="360"/>
      </w:pPr>
      <w:rPr>
        <w:rFonts w:hint="default" w:ascii="Courier New" w:hAnsi="Courier New" w:cs="Courier New"/>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252C6FF0"/>
    <w:multiLevelType w:val="hybridMultilevel"/>
    <w:tmpl w:val="8C54FA8C"/>
    <w:lvl w:ilvl="0" w:tplc="5330DEB8">
      <w:start w:val="1"/>
      <w:numFmt w:val="bullet"/>
      <w:lvlText w:val="o"/>
      <w:lvlJc w:val="left"/>
      <w:pPr>
        <w:ind w:left="720" w:hanging="360"/>
      </w:pPr>
      <w:rPr>
        <w:rFonts w:hint="default" w:ascii="Courier New" w:hAnsi="Courier New"/>
      </w:rPr>
    </w:lvl>
    <w:lvl w:ilvl="1" w:tplc="B6EAE026">
      <w:start w:val="1"/>
      <w:numFmt w:val="bullet"/>
      <w:lvlText w:val="o"/>
      <w:lvlJc w:val="left"/>
      <w:pPr>
        <w:ind w:left="1440" w:hanging="360"/>
      </w:pPr>
      <w:rPr>
        <w:rFonts w:hint="default" w:ascii="Courier New" w:hAnsi="Courier New"/>
      </w:rPr>
    </w:lvl>
    <w:lvl w:ilvl="2" w:tplc="9C6C5EEC">
      <w:start w:val="1"/>
      <w:numFmt w:val="bullet"/>
      <w:lvlText w:val=""/>
      <w:lvlJc w:val="left"/>
      <w:pPr>
        <w:ind w:left="2160" w:hanging="360"/>
      </w:pPr>
      <w:rPr>
        <w:rFonts w:hint="default" w:ascii="Wingdings" w:hAnsi="Wingdings"/>
      </w:rPr>
    </w:lvl>
    <w:lvl w:ilvl="3" w:tplc="EDAC68FE">
      <w:start w:val="1"/>
      <w:numFmt w:val="bullet"/>
      <w:lvlText w:val=""/>
      <w:lvlJc w:val="left"/>
      <w:pPr>
        <w:ind w:left="2880" w:hanging="360"/>
      </w:pPr>
      <w:rPr>
        <w:rFonts w:hint="default" w:ascii="Symbol" w:hAnsi="Symbol"/>
      </w:rPr>
    </w:lvl>
    <w:lvl w:ilvl="4" w:tplc="52167B30">
      <w:start w:val="1"/>
      <w:numFmt w:val="bullet"/>
      <w:lvlText w:val="o"/>
      <w:lvlJc w:val="left"/>
      <w:pPr>
        <w:ind w:left="3600" w:hanging="360"/>
      </w:pPr>
      <w:rPr>
        <w:rFonts w:hint="default" w:ascii="Courier New" w:hAnsi="Courier New"/>
      </w:rPr>
    </w:lvl>
    <w:lvl w:ilvl="5" w:tplc="6B1450B0">
      <w:start w:val="1"/>
      <w:numFmt w:val="bullet"/>
      <w:lvlText w:val=""/>
      <w:lvlJc w:val="left"/>
      <w:pPr>
        <w:ind w:left="4320" w:hanging="360"/>
      </w:pPr>
      <w:rPr>
        <w:rFonts w:hint="default" w:ascii="Wingdings" w:hAnsi="Wingdings"/>
      </w:rPr>
    </w:lvl>
    <w:lvl w:ilvl="6" w:tplc="E062939A">
      <w:start w:val="1"/>
      <w:numFmt w:val="bullet"/>
      <w:lvlText w:val=""/>
      <w:lvlJc w:val="left"/>
      <w:pPr>
        <w:ind w:left="5040" w:hanging="360"/>
      </w:pPr>
      <w:rPr>
        <w:rFonts w:hint="default" w:ascii="Symbol" w:hAnsi="Symbol"/>
      </w:rPr>
    </w:lvl>
    <w:lvl w:ilvl="7" w:tplc="1AB84B2A">
      <w:start w:val="1"/>
      <w:numFmt w:val="bullet"/>
      <w:lvlText w:val="o"/>
      <w:lvlJc w:val="left"/>
      <w:pPr>
        <w:ind w:left="5760" w:hanging="360"/>
      </w:pPr>
      <w:rPr>
        <w:rFonts w:hint="default" w:ascii="Courier New" w:hAnsi="Courier New"/>
      </w:rPr>
    </w:lvl>
    <w:lvl w:ilvl="8" w:tplc="E1C01E26">
      <w:start w:val="1"/>
      <w:numFmt w:val="bullet"/>
      <w:lvlText w:val=""/>
      <w:lvlJc w:val="left"/>
      <w:pPr>
        <w:ind w:left="6480" w:hanging="360"/>
      </w:pPr>
      <w:rPr>
        <w:rFonts w:hint="default" w:ascii="Wingdings" w:hAnsi="Wingdings"/>
      </w:rPr>
    </w:lvl>
  </w:abstractNum>
  <w:abstractNum w:abstractNumId="24" w15:restartNumberingAfterBreak="0">
    <w:nsid w:val="277ADF1E"/>
    <w:multiLevelType w:val="hybridMultilevel"/>
    <w:tmpl w:val="31C01920"/>
    <w:lvl w:ilvl="0" w:tplc="477A85F8">
      <w:start w:val="1"/>
      <w:numFmt w:val="bullet"/>
      <w:lvlText w:val=""/>
      <w:lvlJc w:val="left"/>
      <w:pPr>
        <w:ind w:left="720" w:hanging="360"/>
      </w:pPr>
      <w:rPr>
        <w:rFonts w:hint="default" w:ascii="Symbol" w:hAnsi="Symbol"/>
      </w:rPr>
    </w:lvl>
    <w:lvl w:ilvl="1" w:tplc="00FAF80C">
      <w:start w:val="1"/>
      <w:numFmt w:val="bullet"/>
      <w:lvlText w:val="o"/>
      <w:lvlJc w:val="left"/>
      <w:pPr>
        <w:ind w:left="1440" w:hanging="360"/>
      </w:pPr>
      <w:rPr>
        <w:rFonts w:hint="default" w:ascii="Courier New" w:hAnsi="Courier New"/>
      </w:rPr>
    </w:lvl>
    <w:lvl w:ilvl="2" w:tplc="A5367414">
      <w:start w:val="1"/>
      <w:numFmt w:val="bullet"/>
      <w:lvlText w:val=""/>
      <w:lvlJc w:val="left"/>
      <w:pPr>
        <w:ind w:left="2160" w:hanging="360"/>
      </w:pPr>
      <w:rPr>
        <w:rFonts w:hint="default" w:ascii="Wingdings" w:hAnsi="Wingdings"/>
      </w:rPr>
    </w:lvl>
    <w:lvl w:ilvl="3" w:tplc="BBA2E704">
      <w:start w:val="1"/>
      <w:numFmt w:val="bullet"/>
      <w:lvlText w:val=""/>
      <w:lvlJc w:val="left"/>
      <w:pPr>
        <w:ind w:left="2880" w:hanging="360"/>
      </w:pPr>
      <w:rPr>
        <w:rFonts w:hint="default" w:ascii="Symbol" w:hAnsi="Symbol"/>
      </w:rPr>
    </w:lvl>
    <w:lvl w:ilvl="4" w:tplc="392A5402">
      <w:start w:val="1"/>
      <w:numFmt w:val="bullet"/>
      <w:lvlText w:val="o"/>
      <w:lvlJc w:val="left"/>
      <w:pPr>
        <w:ind w:left="3600" w:hanging="360"/>
      </w:pPr>
      <w:rPr>
        <w:rFonts w:hint="default" w:ascii="Courier New" w:hAnsi="Courier New"/>
      </w:rPr>
    </w:lvl>
    <w:lvl w:ilvl="5" w:tplc="3432BA04">
      <w:start w:val="1"/>
      <w:numFmt w:val="bullet"/>
      <w:lvlText w:val=""/>
      <w:lvlJc w:val="left"/>
      <w:pPr>
        <w:ind w:left="4320" w:hanging="360"/>
      </w:pPr>
      <w:rPr>
        <w:rFonts w:hint="default" w:ascii="Wingdings" w:hAnsi="Wingdings"/>
      </w:rPr>
    </w:lvl>
    <w:lvl w:ilvl="6" w:tplc="DE1EBBBA">
      <w:start w:val="1"/>
      <w:numFmt w:val="bullet"/>
      <w:lvlText w:val=""/>
      <w:lvlJc w:val="left"/>
      <w:pPr>
        <w:ind w:left="5040" w:hanging="360"/>
      </w:pPr>
      <w:rPr>
        <w:rFonts w:hint="default" w:ascii="Symbol" w:hAnsi="Symbol"/>
      </w:rPr>
    </w:lvl>
    <w:lvl w:ilvl="7" w:tplc="7B02771A">
      <w:start w:val="1"/>
      <w:numFmt w:val="bullet"/>
      <w:lvlText w:val="o"/>
      <w:lvlJc w:val="left"/>
      <w:pPr>
        <w:ind w:left="5760" w:hanging="360"/>
      </w:pPr>
      <w:rPr>
        <w:rFonts w:hint="default" w:ascii="Courier New" w:hAnsi="Courier New"/>
      </w:rPr>
    </w:lvl>
    <w:lvl w:ilvl="8" w:tplc="C234E794">
      <w:start w:val="1"/>
      <w:numFmt w:val="bullet"/>
      <w:lvlText w:val=""/>
      <w:lvlJc w:val="left"/>
      <w:pPr>
        <w:ind w:left="6480" w:hanging="360"/>
      </w:pPr>
      <w:rPr>
        <w:rFonts w:hint="default" w:ascii="Wingdings" w:hAnsi="Wingdings"/>
      </w:rPr>
    </w:lvl>
  </w:abstractNum>
  <w:abstractNum w:abstractNumId="25" w15:restartNumberingAfterBreak="0">
    <w:nsid w:val="29714719"/>
    <w:multiLevelType w:val="hybridMultilevel"/>
    <w:tmpl w:val="E0BE5F7A"/>
    <w:lvl w:ilvl="0" w:tplc="2AC4E654">
      <w:start w:val="1"/>
      <w:numFmt w:val="bullet"/>
      <w:lvlText w:val=""/>
      <w:lvlJc w:val="left"/>
      <w:pPr>
        <w:ind w:left="720" w:hanging="360"/>
      </w:pPr>
      <w:rPr>
        <w:rFonts w:hint="default" w:ascii="Symbol" w:hAnsi="Symbol"/>
      </w:rPr>
    </w:lvl>
    <w:lvl w:ilvl="1" w:tplc="E548A696">
      <w:start w:val="1"/>
      <w:numFmt w:val="bullet"/>
      <w:lvlText w:val="o"/>
      <w:lvlJc w:val="left"/>
      <w:pPr>
        <w:ind w:left="1440" w:hanging="360"/>
      </w:pPr>
      <w:rPr>
        <w:rFonts w:hint="default" w:ascii="Courier New" w:hAnsi="Courier New"/>
      </w:rPr>
    </w:lvl>
    <w:lvl w:ilvl="2" w:tplc="7430C2C8">
      <w:start w:val="1"/>
      <w:numFmt w:val="bullet"/>
      <w:lvlText w:val=""/>
      <w:lvlJc w:val="left"/>
      <w:pPr>
        <w:ind w:left="2160" w:hanging="360"/>
      </w:pPr>
      <w:rPr>
        <w:rFonts w:hint="default" w:ascii="Wingdings" w:hAnsi="Wingdings"/>
      </w:rPr>
    </w:lvl>
    <w:lvl w:ilvl="3" w:tplc="F0C2E08A">
      <w:start w:val="1"/>
      <w:numFmt w:val="bullet"/>
      <w:lvlText w:val=""/>
      <w:lvlJc w:val="left"/>
      <w:pPr>
        <w:ind w:left="2880" w:hanging="360"/>
      </w:pPr>
      <w:rPr>
        <w:rFonts w:hint="default" w:ascii="Symbol" w:hAnsi="Symbol"/>
      </w:rPr>
    </w:lvl>
    <w:lvl w:ilvl="4" w:tplc="B7688664">
      <w:start w:val="1"/>
      <w:numFmt w:val="bullet"/>
      <w:lvlText w:val="o"/>
      <w:lvlJc w:val="left"/>
      <w:pPr>
        <w:ind w:left="3600" w:hanging="360"/>
      </w:pPr>
      <w:rPr>
        <w:rFonts w:hint="default" w:ascii="Courier New" w:hAnsi="Courier New"/>
      </w:rPr>
    </w:lvl>
    <w:lvl w:ilvl="5" w:tplc="31DC5466">
      <w:start w:val="1"/>
      <w:numFmt w:val="bullet"/>
      <w:lvlText w:val=""/>
      <w:lvlJc w:val="left"/>
      <w:pPr>
        <w:ind w:left="4320" w:hanging="360"/>
      </w:pPr>
      <w:rPr>
        <w:rFonts w:hint="default" w:ascii="Wingdings" w:hAnsi="Wingdings"/>
      </w:rPr>
    </w:lvl>
    <w:lvl w:ilvl="6" w:tplc="5D88A8E0">
      <w:start w:val="1"/>
      <w:numFmt w:val="bullet"/>
      <w:lvlText w:val=""/>
      <w:lvlJc w:val="left"/>
      <w:pPr>
        <w:ind w:left="5040" w:hanging="360"/>
      </w:pPr>
      <w:rPr>
        <w:rFonts w:hint="default" w:ascii="Symbol" w:hAnsi="Symbol"/>
      </w:rPr>
    </w:lvl>
    <w:lvl w:ilvl="7" w:tplc="1FBA785A">
      <w:start w:val="1"/>
      <w:numFmt w:val="bullet"/>
      <w:lvlText w:val="o"/>
      <w:lvlJc w:val="left"/>
      <w:pPr>
        <w:ind w:left="5760" w:hanging="360"/>
      </w:pPr>
      <w:rPr>
        <w:rFonts w:hint="default" w:ascii="Courier New" w:hAnsi="Courier New"/>
      </w:rPr>
    </w:lvl>
    <w:lvl w:ilvl="8" w:tplc="78EC71F8">
      <w:start w:val="1"/>
      <w:numFmt w:val="bullet"/>
      <w:lvlText w:val=""/>
      <w:lvlJc w:val="left"/>
      <w:pPr>
        <w:ind w:left="6480" w:hanging="360"/>
      </w:pPr>
      <w:rPr>
        <w:rFonts w:hint="default" w:ascii="Wingdings" w:hAnsi="Wingdings"/>
      </w:rPr>
    </w:lvl>
  </w:abstractNum>
  <w:abstractNum w:abstractNumId="26" w15:restartNumberingAfterBreak="0">
    <w:nsid w:val="29A26582"/>
    <w:multiLevelType w:val="hybridMultilevel"/>
    <w:tmpl w:val="F736958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2A2A52A5"/>
    <w:multiLevelType w:val="multilevel"/>
    <w:tmpl w:val="86E0B96E"/>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28" w15:restartNumberingAfterBreak="0">
    <w:nsid w:val="2C0E5A13"/>
    <w:multiLevelType w:val="hybridMultilevel"/>
    <w:tmpl w:val="5BB255B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2C4D41EB"/>
    <w:multiLevelType w:val="hybridMultilevel"/>
    <w:tmpl w:val="D6A296F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30B66215"/>
    <w:multiLevelType w:val="multilevel"/>
    <w:tmpl w:val="22F8FA6E"/>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31" w15:restartNumberingAfterBreak="0">
    <w:nsid w:val="324B2FA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328A0BB3"/>
    <w:multiLevelType w:val="hybridMultilevel"/>
    <w:tmpl w:val="57AA830C"/>
    <w:lvl w:ilvl="0" w:tplc="DFA0B3CE">
      <w:start w:val="1"/>
      <w:numFmt w:val="bullet"/>
      <w:lvlText w:val="o"/>
      <w:lvlJc w:val="left"/>
      <w:pPr>
        <w:ind w:left="720" w:hanging="360"/>
      </w:pPr>
      <w:rPr>
        <w:rFonts w:hint="default" w:ascii="Courier New" w:hAnsi="Courier New"/>
      </w:rPr>
    </w:lvl>
    <w:lvl w:ilvl="1" w:tplc="769239AC">
      <w:start w:val="1"/>
      <w:numFmt w:val="bullet"/>
      <w:lvlText w:val="o"/>
      <w:lvlJc w:val="left"/>
      <w:pPr>
        <w:ind w:left="1440" w:hanging="360"/>
      </w:pPr>
      <w:rPr>
        <w:rFonts w:hint="default" w:ascii="Courier New" w:hAnsi="Courier New"/>
      </w:rPr>
    </w:lvl>
    <w:lvl w:ilvl="2" w:tplc="021AE864">
      <w:start w:val="1"/>
      <w:numFmt w:val="bullet"/>
      <w:lvlText w:val=""/>
      <w:lvlJc w:val="left"/>
      <w:pPr>
        <w:ind w:left="2160" w:hanging="360"/>
      </w:pPr>
      <w:rPr>
        <w:rFonts w:hint="default" w:ascii="Wingdings" w:hAnsi="Wingdings"/>
      </w:rPr>
    </w:lvl>
    <w:lvl w:ilvl="3" w:tplc="CD5E26C8">
      <w:start w:val="1"/>
      <w:numFmt w:val="bullet"/>
      <w:lvlText w:val=""/>
      <w:lvlJc w:val="left"/>
      <w:pPr>
        <w:ind w:left="2880" w:hanging="360"/>
      </w:pPr>
      <w:rPr>
        <w:rFonts w:hint="default" w:ascii="Symbol" w:hAnsi="Symbol"/>
      </w:rPr>
    </w:lvl>
    <w:lvl w:ilvl="4" w:tplc="4D2605A4">
      <w:start w:val="1"/>
      <w:numFmt w:val="bullet"/>
      <w:lvlText w:val="o"/>
      <w:lvlJc w:val="left"/>
      <w:pPr>
        <w:ind w:left="3600" w:hanging="360"/>
      </w:pPr>
      <w:rPr>
        <w:rFonts w:hint="default" w:ascii="Courier New" w:hAnsi="Courier New"/>
      </w:rPr>
    </w:lvl>
    <w:lvl w:ilvl="5" w:tplc="E13AFC12">
      <w:start w:val="1"/>
      <w:numFmt w:val="bullet"/>
      <w:lvlText w:val=""/>
      <w:lvlJc w:val="left"/>
      <w:pPr>
        <w:ind w:left="4320" w:hanging="360"/>
      </w:pPr>
      <w:rPr>
        <w:rFonts w:hint="default" w:ascii="Wingdings" w:hAnsi="Wingdings"/>
      </w:rPr>
    </w:lvl>
    <w:lvl w:ilvl="6" w:tplc="D646FE26">
      <w:start w:val="1"/>
      <w:numFmt w:val="bullet"/>
      <w:lvlText w:val=""/>
      <w:lvlJc w:val="left"/>
      <w:pPr>
        <w:ind w:left="5040" w:hanging="360"/>
      </w:pPr>
      <w:rPr>
        <w:rFonts w:hint="default" w:ascii="Symbol" w:hAnsi="Symbol"/>
      </w:rPr>
    </w:lvl>
    <w:lvl w:ilvl="7" w:tplc="9C18D678">
      <w:start w:val="1"/>
      <w:numFmt w:val="bullet"/>
      <w:lvlText w:val="o"/>
      <w:lvlJc w:val="left"/>
      <w:pPr>
        <w:ind w:left="5760" w:hanging="360"/>
      </w:pPr>
      <w:rPr>
        <w:rFonts w:hint="default" w:ascii="Courier New" w:hAnsi="Courier New"/>
      </w:rPr>
    </w:lvl>
    <w:lvl w:ilvl="8" w:tplc="31F031A6">
      <w:start w:val="1"/>
      <w:numFmt w:val="bullet"/>
      <w:lvlText w:val=""/>
      <w:lvlJc w:val="left"/>
      <w:pPr>
        <w:ind w:left="6480" w:hanging="360"/>
      </w:pPr>
      <w:rPr>
        <w:rFonts w:hint="default" w:ascii="Wingdings" w:hAnsi="Wingdings"/>
      </w:rPr>
    </w:lvl>
  </w:abstractNum>
  <w:abstractNum w:abstractNumId="33" w15:restartNumberingAfterBreak="0">
    <w:nsid w:val="3604639E"/>
    <w:multiLevelType w:val="hybridMultilevel"/>
    <w:tmpl w:val="EC60D696"/>
    <w:lvl w:ilvl="0" w:tplc="08090003">
      <w:start w:val="1"/>
      <w:numFmt w:val="bullet"/>
      <w:lvlText w:val="o"/>
      <w:lvlJc w:val="left"/>
      <w:pPr>
        <w:ind w:left="2160" w:hanging="360"/>
      </w:pPr>
      <w:rPr>
        <w:rFonts w:hint="default" w:ascii="Courier New" w:hAnsi="Courier New" w:cs="Courier New"/>
      </w:rPr>
    </w:lvl>
    <w:lvl w:ilvl="1" w:tplc="08090003" w:tentative="1">
      <w:start w:val="1"/>
      <w:numFmt w:val="bullet"/>
      <w:lvlText w:val="o"/>
      <w:lvlJc w:val="left"/>
      <w:pPr>
        <w:ind w:left="2880" w:hanging="360"/>
      </w:pPr>
      <w:rPr>
        <w:rFonts w:hint="default" w:ascii="Courier New" w:hAnsi="Courier New" w:cs="Courier New"/>
      </w:rPr>
    </w:lvl>
    <w:lvl w:ilvl="2" w:tplc="08090005" w:tentative="1">
      <w:start w:val="1"/>
      <w:numFmt w:val="bullet"/>
      <w:lvlText w:val=""/>
      <w:lvlJc w:val="left"/>
      <w:pPr>
        <w:ind w:left="3600" w:hanging="360"/>
      </w:pPr>
      <w:rPr>
        <w:rFonts w:hint="default" w:ascii="Wingdings" w:hAnsi="Wingdings"/>
      </w:rPr>
    </w:lvl>
    <w:lvl w:ilvl="3" w:tplc="08090001" w:tentative="1">
      <w:start w:val="1"/>
      <w:numFmt w:val="bullet"/>
      <w:lvlText w:val=""/>
      <w:lvlJc w:val="left"/>
      <w:pPr>
        <w:ind w:left="4320" w:hanging="360"/>
      </w:pPr>
      <w:rPr>
        <w:rFonts w:hint="default" w:ascii="Symbol" w:hAnsi="Symbol"/>
      </w:rPr>
    </w:lvl>
    <w:lvl w:ilvl="4" w:tplc="08090003" w:tentative="1">
      <w:start w:val="1"/>
      <w:numFmt w:val="bullet"/>
      <w:lvlText w:val="o"/>
      <w:lvlJc w:val="left"/>
      <w:pPr>
        <w:ind w:left="5040" w:hanging="360"/>
      </w:pPr>
      <w:rPr>
        <w:rFonts w:hint="default" w:ascii="Courier New" w:hAnsi="Courier New" w:cs="Courier New"/>
      </w:rPr>
    </w:lvl>
    <w:lvl w:ilvl="5" w:tplc="08090005" w:tentative="1">
      <w:start w:val="1"/>
      <w:numFmt w:val="bullet"/>
      <w:lvlText w:val=""/>
      <w:lvlJc w:val="left"/>
      <w:pPr>
        <w:ind w:left="5760" w:hanging="360"/>
      </w:pPr>
      <w:rPr>
        <w:rFonts w:hint="default" w:ascii="Wingdings" w:hAnsi="Wingdings"/>
      </w:rPr>
    </w:lvl>
    <w:lvl w:ilvl="6" w:tplc="08090001" w:tentative="1">
      <w:start w:val="1"/>
      <w:numFmt w:val="bullet"/>
      <w:lvlText w:val=""/>
      <w:lvlJc w:val="left"/>
      <w:pPr>
        <w:ind w:left="6480" w:hanging="360"/>
      </w:pPr>
      <w:rPr>
        <w:rFonts w:hint="default" w:ascii="Symbol" w:hAnsi="Symbol"/>
      </w:rPr>
    </w:lvl>
    <w:lvl w:ilvl="7" w:tplc="08090003" w:tentative="1">
      <w:start w:val="1"/>
      <w:numFmt w:val="bullet"/>
      <w:lvlText w:val="o"/>
      <w:lvlJc w:val="left"/>
      <w:pPr>
        <w:ind w:left="7200" w:hanging="360"/>
      </w:pPr>
      <w:rPr>
        <w:rFonts w:hint="default" w:ascii="Courier New" w:hAnsi="Courier New" w:cs="Courier New"/>
      </w:rPr>
    </w:lvl>
    <w:lvl w:ilvl="8" w:tplc="08090005" w:tentative="1">
      <w:start w:val="1"/>
      <w:numFmt w:val="bullet"/>
      <w:lvlText w:val=""/>
      <w:lvlJc w:val="left"/>
      <w:pPr>
        <w:ind w:left="7920" w:hanging="360"/>
      </w:pPr>
      <w:rPr>
        <w:rFonts w:hint="default" w:ascii="Wingdings" w:hAnsi="Wingdings"/>
      </w:rPr>
    </w:lvl>
  </w:abstractNum>
  <w:abstractNum w:abstractNumId="34" w15:restartNumberingAfterBreak="0">
    <w:nsid w:val="37796EDA"/>
    <w:multiLevelType w:val="multilevel"/>
    <w:tmpl w:val="001462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37EB66C1"/>
    <w:multiLevelType w:val="hybridMultilevel"/>
    <w:tmpl w:val="6C489E8E"/>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39B92E73"/>
    <w:multiLevelType w:val="hybridMultilevel"/>
    <w:tmpl w:val="7CBE290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7" w15:restartNumberingAfterBreak="0">
    <w:nsid w:val="3A6A37FD"/>
    <w:multiLevelType w:val="hybridMultilevel"/>
    <w:tmpl w:val="826AA2FC"/>
    <w:lvl w:ilvl="0" w:tplc="844A7240">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3C764A68"/>
    <w:multiLevelType w:val="hybridMultilevel"/>
    <w:tmpl w:val="C9567C50"/>
    <w:lvl w:ilvl="0" w:tplc="072C8E76">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3D9E2041"/>
    <w:multiLevelType w:val="multilevel"/>
    <w:tmpl w:val="5058B73C"/>
    <w:lvl w:ilvl="0">
      <w:start w:val="8"/>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411BAE05"/>
    <w:multiLevelType w:val="hybridMultilevel"/>
    <w:tmpl w:val="9B0E04FA"/>
    <w:lvl w:ilvl="0" w:tplc="2934033C">
      <w:start w:val="1"/>
      <w:numFmt w:val="bullet"/>
      <w:lvlText w:val="o"/>
      <w:lvlJc w:val="left"/>
      <w:pPr>
        <w:ind w:left="720" w:hanging="360"/>
      </w:pPr>
      <w:rPr>
        <w:rFonts w:hint="default" w:ascii="Courier New" w:hAnsi="Courier New"/>
      </w:rPr>
    </w:lvl>
    <w:lvl w:ilvl="1" w:tplc="6994E7C2">
      <w:start w:val="1"/>
      <w:numFmt w:val="bullet"/>
      <w:lvlText w:val="o"/>
      <w:lvlJc w:val="left"/>
      <w:pPr>
        <w:ind w:left="1440" w:hanging="360"/>
      </w:pPr>
      <w:rPr>
        <w:rFonts w:hint="default" w:ascii="Courier New" w:hAnsi="Courier New"/>
      </w:rPr>
    </w:lvl>
    <w:lvl w:ilvl="2" w:tplc="C300593A">
      <w:start w:val="1"/>
      <w:numFmt w:val="bullet"/>
      <w:lvlText w:val=""/>
      <w:lvlJc w:val="left"/>
      <w:pPr>
        <w:ind w:left="2160" w:hanging="360"/>
      </w:pPr>
      <w:rPr>
        <w:rFonts w:hint="default" w:ascii="Wingdings" w:hAnsi="Wingdings"/>
      </w:rPr>
    </w:lvl>
    <w:lvl w:ilvl="3" w:tplc="63C05C44">
      <w:start w:val="1"/>
      <w:numFmt w:val="bullet"/>
      <w:lvlText w:val=""/>
      <w:lvlJc w:val="left"/>
      <w:pPr>
        <w:ind w:left="2880" w:hanging="360"/>
      </w:pPr>
      <w:rPr>
        <w:rFonts w:hint="default" w:ascii="Symbol" w:hAnsi="Symbol"/>
      </w:rPr>
    </w:lvl>
    <w:lvl w:ilvl="4" w:tplc="0A5CEEDE">
      <w:start w:val="1"/>
      <w:numFmt w:val="bullet"/>
      <w:lvlText w:val="o"/>
      <w:lvlJc w:val="left"/>
      <w:pPr>
        <w:ind w:left="3600" w:hanging="360"/>
      </w:pPr>
      <w:rPr>
        <w:rFonts w:hint="default" w:ascii="Courier New" w:hAnsi="Courier New"/>
      </w:rPr>
    </w:lvl>
    <w:lvl w:ilvl="5" w:tplc="5F9EB460">
      <w:start w:val="1"/>
      <w:numFmt w:val="bullet"/>
      <w:lvlText w:val=""/>
      <w:lvlJc w:val="left"/>
      <w:pPr>
        <w:ind w:left="4320" w:hanging="360"/>
      </w:pPr>
      <w:rPr>
        <w:rFonts w:hint="default" w:ascii="Wingdings" w:hAnsi="Wingdings"/>
      </w:rPr>
    </w:lvl>
    <w:lvl w:ilvl="6" w:tplc="54280002">
      <w:start w:val="1"/>
      <w:numFmt w:val="bullet"/>
      <w:lvlText w:val=""/>
      <w:lvlJc w:val="left"/>
      <w:pPr>
        <w:ind w:left="5040" w:hanging="360"/>
      </w:pPr>
      <w:rPr>
        <w:rFonts w:hint="default" w:ascii="Symbol" w:hAnsi="Symbol"/>
      </w:rPr>
    </w:lvl>
    <w:lvl w:ilvl="7" w:tplc="960A92AA">
      <w:start w:val="1"/>
      <w:numFmt w:val="bullet"/>
      <w:lvlText w:val="o"/>
      <w:lvlJc w:val="left"/>
      <w:pPr>
        <w:ind w:left="5760" w:hanging="360"/>
      </w:pPr>
      <w:rPr>
        <w:rFonts w:hint="default" w:ascii="Courier New" w:hAnsi="Courier New"/>
      </w:rPr>
    </w:lvl>
    <w:lvl w:ilvl="8" w:tplc="EA2C4402">
      <w:start w:val="1"/>
      <w:numFmt w:val="bullet"/>
      <w:lvlText w:val=""/>
      <w:lvlJc w:val="left"/>
      <w:pPr>
        <w:ind w:left="6480" w:hanging="360"/>
      </w:pPr>
      <w:rPr>
        <w:rFonts w:hint="default" w:ascii="Wingdings" w:hAnsi="Wingdings"/>
      </w:rPr>
    </w:lvl>
  </w:abstractNum>
  <w:abstractNum w:abstractNumId="41" w15:restartNumberingAfterBreak="0">
    <w:nsid w:val="45410F83"/>
    <w:multiLevelType w:val="hybridMultilevel"/>
    <w:tmpl w:val="1D0492A6"/>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45A7D95C"/>
    <w:multiLevelType w:val="hybridMultilevel"/>
    <w:tmpl w:val="40B83D50"/>
    <w:lvl w:ilvl="0" w:tplc="AFD28ED2">
      <w:start w:val="1"/>
      <w:numFmt w:val="bullet"/>
      <w:lvlText w:val="o"/>
      <w:lvlJc w:val="left"/>
      <w:pPr>
        <w:ind w:left="1440" w:hanging="360"/>
      </w:pPr>
      <w:rPr>
        <w:rFonts w:hint="default" w:ascii="Courier New" w:hAnsi="Courier New"/>
      </w:rPr>
    </w:lvl>
    <w:lvl w:ilvl="1" w:tplc="7744C872">
      <w:start w:val="1"/>
      <w:numFmt w:val="bullet"/>
      <w:lvlText w:val="o"/>
      <w:lvlJc w:val="left"/>
      <w:pPr>
        <w:ind w:left="2160" w:hanging="360"/>
      </w:pPr>
      <w:rPr>
        <w:rFonts w:hint="default" w:ascii="Courier New" w:hAnsi="Courier New"/>
      </w:rPr>
    </w:lvl>
    <w:lvl w:ilvl="2" w:tplc="6B58A672">
      <w:start w:val="1"/>
      <w:numFmt w:val="bullet"/>
      <w:lvlText w:val=""/>
      <w:lvlJc w:val="left"/>
      <w:pPr>
        <w:ind w:left="2880" w:hanging="360"/>
      </w:pPr>
      <w:rPr>
        <w:rFonts w:hint="default" w:ascii="Wingdings" w:hAnsi="Wingdings"/>
      </w:rPr>
    </w:lvl>
    <w:lvl w:ilvl="3" w:tplc="018EF4E6">
      <w:start w:val="1"/>
      <w:numFmt w:val="bullet"/>
      <w:lvlText w:val=""/>
      <w:lvlJc w:val="left"/>
      <w:pPr>
        <w:ind w:left="3600" w:hanging="360"/>
      </w:pPr>
      <w:rPr>
        <w:rFonts w:hint="default" w:ascii="Symbol" w:hAnsi="Symbol"/>
      </w:rPr>
    </w:lvl>
    <w:lvl w:ilvl="4" w:tplc="E6C0E392">
      <w:start w:val="1"/>
      <w:numFmt w:val="bullet"/>
      <w:lvlText w:val="o"/>
      <w:lvlJc w:val="left"/>
      <w:pPr>
        <w:ind w:left="4320" w:hanging="360"/>
      </w:pPr>
      <w:rPr>
        <w:rFonts w:hint="default" w:ascii="Courier New" w:hAnsi="Courier New"/>
      </w:rPr>
    </w:lvl>
    <w:lvl w:ilvl="5" w:tplc="00DA1730">
      <w:start w:val="1"/>
      <w:numFmt w:val="bullet"/>
      <w:lvlText w:val=""/>
      <w:lvlJc w:val="left"/>
      <w:pPr>
        <w:ind w:left="5040" w:hanging="360"/>
      </w:pPr>
      <w:rPr>
        <w:rFonts w:hint="default" w:ascii="Wingdings" w:hAnsi="Wingdings"/>
      </w:rPr>
    </w:lvl>
    <w:lvl w:ilvl="6" w:tplc="CB180140">
      <w:start w:val="1"/>
      <w:numFmt w:val="bullet"/>
      <w:lvlText w:val=""/>
      <w:lvlJc w:val="left"/>
      <w:pPr>
        <w:ind w:left="5760" w:hanging="360"/>
      </w:pPr>
      <w:rPr>
        <w:rFonts w:hint="default" w:ascii="Symbol" w:hAnsi="Symbol"/>
      </w:rPr>
    </w:lvl>
    <w:lvl w:ilvl="7" w:tplc="61AEC784">
      <w:start w:val="1"/>
      <w:numFmt w:val="bullet"/>
      <w:lvlText w:val="o"/>
      <w:lvlJc w:val="left"/>
      <w:pPr>
        <w:ind w:left="6480" w:hanging="360"/>
      </w:pPr>
      <w:rPr>
        <w:rFonts w:hint="default" w:ascii="Courier New" w:hAnsi="Courier New"/>
      </w:rPr>
    </w:lvl>
    <w:lvl w:ilvl="8" w:tplc="BDD4E728">
      <w:start w:val="1"/>
      <w:numFmt w:val="bullet"/>
      <w:lvlText w:val=""/>
      <w:lvlJc w:val="left"/>
      <w:pPr>
        <w:ind w:left="7200" w:hanging="360"/>
      </w:pPr>
      <w:rPr>
        <w:rFonts w:hint="default" w:ascii="Wingdings" w:hAnsi="Wingdings"/>
      </w:rPr>
    </w:lvl>
  </w:abstractNum>
  <w:abstractNum w:abstractNumId="43" w15:restartNumberingAfterBreak="0">
    <w:nsid w:val="467AC553"/>
    <w:multiLevelType w:val="hybridMultilevel"/>
    <w:tmpl w:val="7AFCB9D0"/>
    <w:lvl w:ilvl="0" w:tplc="E0CA366C">
      <w:start w:val="1"/>
      <w:numFmt w:val="bullet"/>
      <w:lvlText w:val="o"/>
      <w:lvlJc w:val="left"/>
      <w:pPr>
        <w:ind w:left="1080" w:hanging="360"/>
      </w:pPr>
      <w:rPr>
        <w:rFonts w:hint="default" w:ascii="Courier New" w:hAnsi="Courier New"/>
      </w:rPr>
    </w:lvl>
    <w:lvl w:ilvl="1" w:tplc="25C09378">
      <w:start w:val="1"/>
      <w:numFmt w:val="bullet"/>
      <w:lvlText w:val="o"/>
      <w:lvlJc w:val="left"/>
      <w:pPr>
        <w:ind w:left="1800" w:hanging="360"/>
      </w:pPr>
      <w:rPr>
        <w:rFonts w:hint="default" w:ascii="Courier New" w:hAnsi="Courier New"/>
      </w:rPr>
    </w:lvl>
    <w:lvl w:ilvl="2" w:tplc="0A98DF0C">
      <w:start w:val="1"/>
      <w:numFmt w:val="bullet"/>
      <w:lvlText w:val=""/>
      <w:lvlJc w:val="left"/>
      <w:pPr>
        <w:ind w:left="2520" w:hanging="360"/>
      </w:pPr>
      <w:rPr>
        <w:rFonts w:hint="default" w:ascii="Wingdings" w:hAnsi="Wingdings"/>
      </w:rPr>
    </w:lvl>
    <w:lvl w:ilvl="3" w:tplc="705C1A1A">
      <w:start w:val="1"/>
      <w:numFmt w:val="bullet"/>
      <w:lvlText w:val=""/>
      <w:lvlJc w:val="left"/>
      <w:pPr>
        <w:ind w:left="3240" w:hanging="360"/>
      </w:pPr>
      <w:rPr>
        <w:rFonts w:hint="default" w:ascii="Symbol" w:hAnsi="Symbol"/>
      </w:rPr>
    </w:lvl>
    <w:lvl w:ilvl="4" w:tplc="C1125FD4">
      <w:start w:val="1"/>
      <w:numFmt w:val="bullet"/>
      <w:lvlText w:val="o"/>
      <w:lvlJc w:val="left"/>
      <w:pPr>
        <w:ind w:left="3960" w:hanging="360"/>
      </w:pPr>
      <w:rPr>
        <w:rFonts w:hint="default" w:ascii="Courier New" w:hAnsi="Courier New"/>
      </w:rPr>
    </w:lvl>
    <w:lvl w:ilvl="5" w:tplc="CC5A3F06">
      <w:start w:val="1"/>
      <w:numFmt w:val="bullet"/>
      <w:lvlText w:val=""/>
      <w:lvlJc w:val="left"/>
      <w:pPr>
        <w:ind w:left="4680" w:hanging="360"/>
      </w:pPr>
      <w:rPr>
        <w:rFonts w:hint="default" w:ascii="Wingdings" w:hAnsi="Wingdings"/>
      </w:rPr>
    </w:lvl>
    <w:lvl w:ilvl="6" w:tplc="535EC3B0">
      <w:start w:val="1"/>
      <w:numFmt w:val="bullet"/>
      <w:lvlText w:val=""/>
      <w:lvlJc w:val="left"/>
      <w:pPr>
        <w:ind w:left="5400" w:hanging="360"/>
      </w:pPr>
      <w:rPr>
        <w:rFonts w:hint="default" w:ascii="Symbol" w:hAnsi="Symbol"/>
      </w:rPr>
    </w:lvl>
    <w:lvl w:ilvl="7" w:tplc="A9B2B334">
      <w:start w:val="1"/>
      <w:numFmt w:val="bullet"/>
      <w:lvlText w:val="o"/>
      <w:lvlJc w:val="left"/>
      <w:pPr>
        <w:ind w:left="6120" w:hanging="360"/>
      </w:pPr>
      <w:rPr>
        <w:rFonts w:hint="default" w:ascii="Courier New" w:hAnsi="Courier New"/>
      </w:rPr>
    </w:lvl>
    <w:lvl w:ilvl="8" w:tplc="638AFB22">
      <w:start w:val="1"/>
      <w:numFmt w:val="bullet"/>
      <w:lvlText w:val=""/>
      <w:lvlJc w:val="left"/>
      <w:pPr>
        <w:ind w:left="6840" w:hanging="360"/>
      </w:pPr>
      <w:rPr>
        <w:rFonts w:hint="default" w:ascii="Wingdings" w:hAnsi="Wingdings"/>
      </w:rPr>
    </w:lvl>
  </w:abstractNum>
  <w:abstractNum w:abstractNumId="44" w15:restartNumberingAfterBreak="0">
    <w:nsid w:val="494530A9"/>
    <w:multiLevelType w:val="multilevel"/>
    <w:tmpl w:val="1FDA5DCE"/>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45" w15:restartNumberingAfterBreak="0">
    <w:nsid w:val="4B79D957"/>
    <w:multiLevelType w:val="hybridMultilevel"/>
    <w:tmpl w:val="4F32919E"/>
    <w:lvl w:ilvl="0" w:tplc="D422C346">
      <w:start w:val="1"/>
      <w:numFmt w:val="bullet"/>
      <w:lvlText w:val="o"/>
      <w:lvlJc w:val="left"/>
      <w:pPr>
        <w:ind w:left="1080" w:hanging="360"/>
      </w:pPr>
      <w:rPr>
        <w:rFonts w:hint="default" w:ascii="Courier New" w:hAnsi="Courier New"/>
      </w:rPr>
    </w:lvl>
    <w:lvl w:ilvl="1" w:tplc="116EF0B0">
      <w:start w:val="1"/>
      <w:numFmt w:val="bullet"/>
      <w:lvlText w:val="o"/>
      <w:lvlJc w:val="left"/>
      <w:pPr>
        <w:ind w:left="1800" w:hanging="360"/>
      </w:pPr>
      <w:rPr>
        <w:rFonts w:hint="default" w:ascii="Courier New" w:hAnsi="Courier New"/>
      </w:rPr>
    </w:lvl>
    <w:lvl w:ilvl="2" w:tplc="52701DDE">
      <w:start w:val="1"/>
      <w:numFmt w:val="bullet"/>
      <w:lvlText w:val=""/>
      <w:lvlJc w:val="left"/>
      <w:pPr>
        <w:ind w:left="2520" w:hanging="360"/>
      </w:pPr>
      <w:rPr>
        <w:rFonts w:hint="default" w:ascii="Wingdings" w:hAnsi="Wingdings"/>
      </w:rPr>
    </w:lvl>
    <w:lvl w:ilvl="3" w:tplc="4D9A8536">
      <w:start w:val="1"/>
      <w:numFmt w:val="bullet"/>
      <w:lvlText w:val=""/>
      <w:lvlJc w:val="left"/>
      <w:pPr>
        <w:ind w:left="3240" w:hanging="360"/>
      </w:pPr>
      <w:rPr>
        <w:rFonts w:hint="default" w:ascii="Symbol" w:hAnsi="Symbol"/>
      </w:rPr>
    </w:lvl>
    <w:lvl w:ilvl="4" w:tplc="E4F64D5E">
      <w:start w:val="1"/>
      <w:numFmt w:val="bullet"/>
      <w:lvlText w:val="o"/>
      <w:lvlJc w:val="left"/>
      <w:pPr>
        <w:ind w:left="3960" w:hanging="360"/>
      </w:pPr>
      <w:rPr>
        <w:rFonts w:hint="default" w:ascii="Courier New" w:hAnsi="Courier New"/>
      </w:rPr>
    </w:lvl>
    <w:lvl w:ilvl="5" w:tplc="A6CE9D5E">
      <w:start w:val="1"/>
      <w:numFmt w:val="bullet"/>
      <w:lvlText w:val=""/>
      <w:lvlJc w:val="left"/>
      <w:pPr>
        <w:ind w:left="4680" w:hanging="360"/>
      </w:pPr>
      <w:rPr>
        <w:rFonts w:hint="default" w:ascii="Wingdings" w:hAnsi="Wingdings"/>
      </w:rPr>
    </w:lvl>
    <w:lvl w:ilvl="6" w:tplc="923A492C">
      <w:start w:val="1"/>
      <w:numFmt w:val="bullet"/>
      <w:lvlText w:val=""/>
      <w:lvlJc w:val="left"/>
      <w:pPr>
        <w:ind w:left="5400" w:hanging="360"/>
      </w:pPr>
      <w:rPr>
        <w:rFonts w:hint="default" w:ascii="Symbol" w:hAnsi="Symbol"/>
      </w:rPr>
    </w:lvl>
    <w:lvl w:ilvl="7" w:tplc="9F04C5D6">
      <w:start w:val="1"/>
      <w:numFmt w:val="bullet"/>
      <w:lvlText w:val="o"/>
      <w:lvlJc w:val="left"/>
      <w:pPr>
        <w:ind w:left="6120" w:hanging="360"/>
      </w:pPr>
      <w:rPr>
        <w:rFonts w:hint="default" w:ascii="Courier New" w:hAnsi="Courier New"/>
      </w:rPr>
    </w:lvl>
    <w:lvl w:ilvl="8" w:tplc="2662DEAE">
      <w:start w:val="1"/>
      <w:numFmt w:val="bullet"/>
      <w:lvlText w:val=""/>
      <w:lvlJc w:val="left"/>
      <w:pPr>
        <w:ind w:left="6840" w:hanging="360"/>
      </w:pPr>
      <w:rPr>
        <w:rFonts w:hint="default" w:ascii="Wingdings" w:hAnsi="Wingdings"/>
      </w:rPr>
    </w:lvl>
  </w:abstractNum>
  <w:abstractNum w:abstractNumId="46" w15:restartNumberingAfterBreak="0">
    <w:nsid w:val="4BCA55B5"/>
    <w:multiLevelType w:val="hybridMultilevel"/>
    <w:tmpl w:val="48266C5C"/>
    <w:lvl w:ilvl="0" w:tplc="FFFFFFFF">
      <w:start w:val="1"/>
      <w:numFmt w:val="bullet"/>
      <w:lvlText w:val="o"/>
      <w:lvlJc w:val="left"/>
      <w:pPr>
        <w:ind w:left="720" w:hanging="360"/>
      </w:pPr>
      <w:rPr>
        <w:rFonts w:hint="default" w:ascii="Courier New" w:hAnsi="Courier New" w:cs="Courier New"/>
      </w:rPr>
    </w:lvl>
    <w:lvl w:ilvl="1" w:tplc="FFFFFFFF" w:tentative="1">
      <w:start w:val="1"/>
      <w:numFmt w:val="bullet"/>
      <w:lvlText w:val="o"/>
      <w:lvlJc w:val="left"/>
      <w:pPr>
        <w:ind w:left="1440" w:hanging="360"/>
      </w:pPr>
      <w:rPr>
        <w:rFonts w:hint="default" w:ascii="Courier New" w:hAnsi="Courier New" w:cs="Courier New"/>
      </w:rPr>
    </w:lvl>
    <w:lvl w:ilvl="2" w:tplc="08090003">
      <w:start w:val="1"/>
      <w:numFmt w:val="bullet"/>
      <w:lvlText w:val="o"/>
      <w:lvlJc w:val="left"/>
      <w:pPr>
        <w:ind w:left="2160" w:hanging="360"/>
      </w:pPr>
      <w:rPr>
        <w:rFonts w:hint="default" w:ascii="Courier New" w:hAnsi="Courier New" w:cs="Courier New"/>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47" w15:restartNumberingAfterBreak="0">
    <w:nsid w:val="4DA61492"/>
    <w:multiLevelType w:val="hybridMultilevel"/>
    <w:tmpl w:val="5B5AF534"/>
    <w:lvl w:ilvl="0" w:tplc="D7906724">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4DE22C16"/>
    <w:multiLevelType w:val="hybridMultilevel"/>
    <w:tmpl w:val="A2122C92"/>
    <w:lvl w:ilvl="0" w:tplc="328A6562">
      <w:start w:val="1"/>
      <w:numFmt w:val="bullet"/>
      <w:lvlText w:val="o"/>
      <w:lvlJc w:val="left"/>
      <w:pPr>
        <w:ind w:left="720" w:hanging="360"/>
      </w:pPr>
      <w:rPr>
        <w:rFonts w:hint="default" w:ascii="Courier New" w:hAnsi="Courier New"/>
      </w:rPr>
    </w:lvl>
    <w:lvl w:ilvl="1" w:tplc="BD3ADE4C">
      <w:start w:val="1"/>
      <w:numFmt w:val="bullet"/>
      <w:lvlText w:val="o"/>
      <w:lvlJc w:val="left"/>
      <w:pPr>
        <w:ind w:left="1440" w:hanging="360"/>
      </w:pPr>
      <w:rPr>
        <w:rFonts w:hint="default" w:ascii="Courier New" w:hAnsi="Courier New"/>
      </w:rPr>
    </w:lvl>
    <w:lvl w:ilvl="2" w:tplc="A7142060">
      <w:start w:val="1"/>
      <w:numFmt w:val="bullet"/>
      <w:lvlText w:val=""/>
      <w:lvlJc w:val="left"/>
      <w:pPr>
        <w:ind w:left="2160" w:hanging="360"/>
      </w:pPr>
      <w:rPr>
        <w:rFonts w:hint="default" w:ascii="Wingdings" w:hAnsi="Wingdings"/>
      </w:rPr>
    </w:lvl>
    <w:lvl w:ilvl="3" w:tplc="6B2E6582">
      <w:start w:val="1"/>
      <w:numFmt w:val="bullet"/>
      <w:lvlText w:val=""/>
      <w:lvlJc w:val="left"/>
      <w:pPr>
        <w:ind w:left="2880" w:hanging="360"/>
      </w:pPr>
      <w:rPr>
        <w:rFonts w:hint="default" w:ascii="Symbol" w:hAnsi="Symbol"/>
      </w:rPr>
    </w:lvl>
    <w:lvl w:ilvl="4" w:tplc="8DFEF522">
      <w:start w:val="1"/>
      <w:numFmt w:val="bullet"/>
      <w:lvlText w:val="o"/>
      <w:lvlJc w:val="left"/>
      <w:pPr>
        <w:ind w:left="3600" w:hanging="360"/>
      </w:pPr>
      <w:rPr>
        <w:rFonts w:hint="default" w:ascii="Courier New" w:hAnsi="Courier New"/>
      </w:rPr>
    </w:lvl>
    <w:lvl w:ilvl="5" w:tplc="D5C69C50">
      <w:start w:val="1"/>
      <w:numFmt w:val="bullet"/>
      <w:lvlText w:val=""/>
      <w:lvlJc w:val="left"/>
      <w:pPr>
        <w:ind w:left="4320" w:hanging="360"/>
      </w:pPr>
      <w:rPr>
        <w:rFonts w:hint="default" w:ascii="Wingdings" w:hAnsi="Wingdings"/>
      </w:rPr>
    </w:lvl>
    <w:lvl w:ilvl="6" w:tplc="144ACA06">
      <w:start w:val="1"/>
      <w:numFmt w:val="bullet"/>
      <w:lvlText w:val=""/>
      <w:lvlJc w:val="left"/>
      <w:pPr>
        <w:ind w:left="5040" w:hanging="360"/>
      </w:pPr>
      <w:rPr>
        <w:rFonts w:hint="default" w:ascii="Symbol" w:hAnsi="Symbol"/>
      </w:rPr>
    </w:lvl>
    <w:lvl w:ilvl="7" w:tplc="CFB61BB6">
      <w:start w:val="1"/>
      <w:numFmt w:val="bullet"/>
      <w:lvlText w:val="o"/>
      <w:lvlJc w:val="left"/>
      <w:pPr>
        <w:ind w:left="5760" w:hanging="360"/>
      </w:pPr>
      <w:rPr>
        <w:rFonts w:hint="default" w:ascii="Courier New" w:hAnsi="Courier New"/>
      </w:rPr>
    </w:lvl>
    <w:lvl w:ilvl="8" w:tplc="67D6FB7E">
      <w:start w:val="1"/>
      <w:numFmt w:val="bullet"/>
      <w:lvlText w:val=""/>
      <w:lvlJc w:val="left"/>
      <w:pPr>
        <w:ind w:left="6480" w:hanging="360"/>
      </w:pPr>
      <w:rPr>
        <w:rFonts w:hint="default" w:ascii="Wingdings" w:hAnsi="Wingdings"/>
      </w:rPr>
    </w:lvl>
  </w:abstractNum>
  <w:abstractNum w:abstractNumId="49" w15:restartNumberingAfterBreak="0">
    <w:nsid w:val="5050F3C8"/>
    <w:multiLevelType w:val="hybridMultilevel"/>
    <w:tmpl w:val="B37E81DC"/>
    <w:lvl w:ilvl="0" w:tplc="5D2CC944">
      <w:start w:val="1"/>
      <w:numFmt w:val="bullet"/>
      <w:lvlText w:val="o"/>
      <w:lvlJc w:val="left"/>
      <w:pPr>
        <w:ind w:left="720" w:hanging="360"/>
      </w:pPr>
      <w:rPr>
        <w:rFonts w:hint="default" w:ascii="Courier New" w:hAnsi="Courier New"/>
      </w:rPr>
    </w:lvl>
    <w:lvl w:ilvl="1" w:tplc="E0465A7C">
      <w:start w:val="1"/>
      <w:numFmt w:val="bullet"/>
      <w:lvlText w:val="o"/>
      <w:lvlJc w:val="left"/>
      <w:pPr>
        <w:ind w:left="1440" w:hanging="360"/>
      </w:pPr>
      <w:rPr>
        <w:rFonts w:hint="default" w:ascii="Courier New" w:hAnsi="Courier New"/>
      </w:rPr>
    </w:lvl>
    <w:lvl w:ilvl="2" w:tplc="A3C6661C">
      <w:start w:val="1"/>
      <w:numFmt w:val="bullet"/>
      <w:lvlText w:val=""/>
      <w:lvlJc w:val="left"/>
      <w:pPr>
        <w:ind w:left="2160" w:hanging="360"/>
      </w:pPr>
      <w:rPr>
        <w:rFonts w:hint="default" w:ascii="Wingdings" w:hAnsi="Wingdings"/>
      </w:rPr>
    </w:lvl>
    <w:lvl w:ilvl="3" w:tplc="B442EB4A">
      <w:start w:val="1"/>
      <w:numFmt w:val="bullet"/>
      <w:lvlText w:val=""/>
      <w:lvlJc w:val="left"/>
      <w:pPr>
        <w:ind w:left="2880" w:hanging="360"/>
      </w:pPr>
      <w:rPr>
        <w:rFonts w:hint="default" w:ascii="Symbol" w:hAnsi="Symbol"/>
      </w:rPr>
    </w:lvl>
    <w:lvl w:ilvl="4" w:tplc="0114C314">
      <w:start w:val="1"/>
      <w:numFmt w:val="bullet"/>
      <w:lvlText w:val="o"/>
      <w:lvlJc w:val="left"/>
      <w:pPr>
        <w:ind w:left="3600" w:hanging="360"/>
      </w:pPr>
      <w:rPr>
        <w:rFonts w:hint="default" w:ascii="Courier New" w:hAnsi="Courier New"/>
      </w:rPr>
    </w:lvl>
    <w:lvl w:ilvl="5" w:tplc="90CC7C2A">
      <w:start w:val="1"/>
      <w:numFmt w:val="bullet"/>
      <w:lvlText w:val=""/>
      <w:lvlJc w:val="left"/>
      <w:pPr>
        <w:ind w:left="4320" w:hanging="360"/>
      </w:pPr>
      <w:rPr>
        <w:rFonts w:hint="default" w:ascii="Wingdings" w:hAnsi="Wingdings"/>
      </w:rPr>
    </w:lvl>
    <w:lvl w:ilvl="6" w:tplc="D5468686">
      <w:start w:val="1"/>
      <w:numFmt w:val="bullet"/>
      <w:lvlText w:val=""/>
      <w:lvlJc w:val="left"/>
      <w:pPr>
        <w:ind w:left="5040" w:hanging="360"/>
      </w:pPr>
      <w:rPr>
        <w:rFonts w:hint="default" w:ascii="Symbol" w:hAnsi="Symbol"/>
      </w:rPr>
    </w:lvl>
    <w:lvl w:ilvl="7" w:tplc="599070F6">
      <w:start w:val="1"/>
      <w:numFmt w:val="bullet"/>
      <w:lvlText w:val="o"/>
      <w:lvlJc w:val="left"/>
      <w:pPr>
        <w:ind w:left="5760" w:hanging="360"/>
      </w:pPr>
      <w:rPr>
        <w:rFonts w:hint="default" w:ascii="Courier New" w:hAnsi="Courier New"/>
      </w:rPr>
    </w:lvl>
    <w:lvl w:ilvl="8" w:tplc="086440A8">
      <w:start w:val="1"/>
      <w:numFmt w:val="bullet"/>
      <w:lvlText w:val=""/>
      <w:lvlJc w:val="left"/>
      <w:pPr>
        <w:ind w:left="6480" w:hanging="360"/>
      </w:pPr>
      <w:rPr>
        <w:rFonts w:hint="default" w:ascii="Wingdings" w:hAnsi="Wingdings"/>
      </w:rPr>
    </w:lvl>
  </w:abstractNum>
  <w:abstractNum w:abstractNumId="50" w15:restartNumberingAfterBreak="0">
    <w:nsid w:val="505EE89E"/>
    <w:multiLevelType w:val="hybridMultilevel"/>
    <w:tmpl w:val="38B611F0"/>
    <w:lvl w:ilvl="0" w:tplc="758ACF9E">
      <w:start w:val="1"/>
      <w:numFmt w:val="bullet"/>
      <w:lvlText w:val="o"/>
      <w:lvlJc w:val="left"/>
      <w:pPr>
        <w:ind w:left="1080" w:hanging="360"/>
      </w:pPr>
      <w:rPr>
        <w:rFonts w:hint="default" w:ascii="Courier New" w:hAnsi="Courier New"/>
      </w:rPr>
    </w:lvl>
    <w:lvl w:ilvl="1" w:tplc="7BFE3E5E">
      <w:start w:val="1"/>
      <w:numFmt w:val="bullet"/>
      <w:lvlText w:val="o"/>
      <w:lvlJc w:val="left"/>
      <w:pPr>
        <w:ind w:left="1800" w:hanging="360"/>
      </w:pPr>
      <w:rPr>
        <w:rFonts w:hint="default" w:ascii="Courier New" w:hAnsi="Courier New"/>
      </w:rPr>
    </w:lvl>
    <w:lvl w:ilvl="2" w:tplc="073CF456">
      <w:start w:val="1"/>
      <w:numFmt w:val="bullet"/>
      <w:lvlText w:val=""/>
      <w:lvlJc w:val="left"/>
      <w:pPr>
        <w:ind w:left="2520" w:hanging="360"/>
      </w:pPr>
      <w:rPr>
        <w:rFonts w:hint="default" w:ascii="Wingdings" w:hAnsi="Wingdings"/>
      </w:rPr>
    </w:lvl>
    <w:lvl w:ilvl="3" w:tplc="36F85030">
      <w:start w:val="1"/>
      <w:numFmt w:val="bullet"/>
      <w:lvlText w:val=""/>
      <w:lvlJc w:val="left"/>
      <w:pPr>
        <w:ind w:left="3240" w:hanging="360"/>
      </w:pPr>
      <w:rPr>
        <w:rFonts w:hint="default" w:ascii="Symbol" w:hAnsi="Symbol"/>
      </w:rPr>
    </w:lvl>
    <w:lvl w:ilvl="4" w:tplc="CBD64B8E">
      <w:start w:val="1"/>
      <w:numFmt w:val="bullet"/>
      <w:lvlText w:val="o"/>
      <w:lvlJc w:val="left"/>
      <w:pPr>
        <w:ind w:left="3960" w:hanging="360"/>
      </w:pPr>
      <w:rPr>
        <w:rFonts w:hint="default" w:ascii="Courier New" w:hAnsi="Courier New"/>
      </w:rPr>
    </w:lvl>
    <w:lvl w:ilvl="5" w:tplc="F2960F52">
      <w:start w:val="1"/>
      <w:numFmt w:val="bullet"/>
      <w:lvlText w:val=""/>
      <w:lvlJc w:val="left"/>
      <w:pPr>
        <w:ind w:left="4680" w:hanging="360"/>
      </w:pPr>
      <w:rPr>
        <w:rFonts w:hint="default" w:ascii="Wingdings" w:hAnsi="Wingdings"/>
      </w:rPr>
    </w:lvl>
    <w:lvl w:ilvl="6" w:tplc="03CCE9B2">
      <w:start w:val="1"/>
      <w:numFmt w:val="bullet"/>
      <w:lvlText w:val=""/>
      <w:lvlJc w:val="left"/>
      <w:pPr>
        <w:ind w:left="5400" w:hanging="360"/>
      </w:pPr>
      <w:rPr>
        <w:rFonts w:hint="default" w:ascii="Symbol" w:hAnsi="Symbol"/>
      </w:rPr>
    </w:lvl>
    <w:lvl w:ilvl="7" w:tplc="13A02EB2">
      <w:start w:val="1"/>
      <w:numFmt w:val="bullet"/>
      <w:lvlText w:val="o"/>
      <w:lvlJc w:val="left"/>
      <w:pPr>
        <w:ind w:left="6120" w:hanging="360"/>
      </w:pPr>
      <w:rPr>
        <w:rFonts w:hint="default" w:ascii="Courier New" w:hAnsi="Courier New"/>
      </w:rPr>
    </w:lvl>
    <w:lvl w:ilvl="8" w:tplc="CB22610E">
      <w:start w:val="1"/>
      <w:numFmt w:val="bullet"/>
      <w:lvlText w:val=""/>
      <w:lvlJc w:val="left"/>
      <w:pPr>
        <w:ind w:left="6840" w:hanging="360"/>
      </w:pPr>
      <w:rPr>
        <w:rFonts w:hint="default" w:ascii="Wingdings" w:hAnsi="Wingdings"/>
      </w:rPr>
    </w:lvl>
  </w:abstractNum>
  <w:abstractNum w:abstractNumId="51" w15:restartNumberingAfterBreak="0">
    <w:nsid w:val="50CD8E8B"/>
    <w:multiLevelType w:val="hybridMultilevel"/>
    <w:tmpl w:val="8A126AF4"/>
    <w:lvl w:ilvl="0" w:tplc="969661B8">
      <w:start w:val="1"/>
      <w:numFmt w:val="bullet"/>
      <w:lvlText w:val="o"/>
      <w:lvlJc w:val="left"/>
      <w:pPr>
        <w:ind w:left="720" w:hanging="360"/>
      </w:pPr>
      <w:rPr>
        <w:rFonts w:hint="default" w:ascii="Courier New" w:hAnsi="Courier New"/>
      </w:rPr>
    </w:lvl>
    <w:lvl w:ilvl="1" w:tplc="3774F01E">
      <w:start w:val="1"/>
      <w:numFmt w:val="bullet"/>
      <w:lvlText w:val="o"/>
      <w:lvlJc w:val="left"/>
      <w:pPr>
        <w:ind w:left="1440" w:hanging="360"/>
      </w:pPr>
      <w:rPr>
        <w:rFonts w:hint="default" w:ascii="Courier New" w:hAnsi="Courier New"/>
      </w:rPr>
    </w:lvl>
    <w:lvl w:ilvl="2" w:tplc="62E8BC84">
      <w:start w:val="1"/>
      <w:numFmt w:val="bullet"/>
      <w:lvlText w:val=""/>
      <w:lvlJc w:val="left"/>
      <w:pPr>
        <w:ind w:left="2160" w:hanging="360"/>
      </w:pPr>
      <w:rPr>
        <w:rFonts w:hint="default" w:ascii="Wingdings" w:hAnsi="Wingdings"/>
      </w:rPr>
    </w:lvl>
    <w:lvl w:ilvl="3" w:tplc="9C1EC6F0">
      <w:start w:val="1"/>
      <w:numFmt w:val="bullet"/>
      <w:lvlText w:val=""/>
      <w:lvlJc w:val="left"/>
      <w:pPr>
        <w:ind w:left="2880" w:hanging="360"/>
      </w:pPr>
      <w:rPr>
        <w:rFonts w:hint="default" w:ascii="Symbol" w:hAnsi="Symbol"/>
      </w:rPr>
    </w:lvl>
    <w:lvl w:ilvl="4" w:tplc="6EE6D8FA">
      <w:start w:val="1"/>
      <w:numFmt w:val="bullet"/>
      <w:lvlText w:val="o"/>
      <w:lvlJc w:val="left"/>
      <w:pPr>
        <w:ind w:left="3600" w:hanging="360"/>
      </w:pPr>
      <w:rPr>
        <w:rFonts w:hint="default" w:ascii="Courier New" w:hAnsi="Courier New"/>
      </w:rPr>
    </w:lvl>
    <w:lvl w:ilvl="5" w:tplc="7FF0A84E">
      <w:start w:val="1"/>
      <w:numFmt w:val="bullet"/>
      <w:lvlText w:val=""/>
      <w:lvlJc w:val="left"/>
      <w:pPr>
        <w:ind w:left="4320" w:hanging="360"/>
      </w:pPr>
      <w:rPr>
        <w:rFonts w:hint="default" w:ascii="Wingdings" w:hAnsi="Wingdings"/>
      </w:rPr>
    </w:lvl>
    <w:lvl w:ilvl="6" w:tplc="347AAD24">
      <w:start w:val="1"/>
      <w:numFmt w:val="bullet"/>
      <w:lvlText w:val=""/>
      <w:lvlJc w:val="left"/>
      <w:pPr>
        <w:ind w:left="5040" w:hanging="360"/>
      </w:pPr>
      <w:rPr>
        <w:rFonts w:hint="default" w:ascii="Symbol" w:hAnsi="Symbol"/>
      </w:rPr>
    </w:lvl>
    <w:lvl w:ilvl="7" w:tplc="C194DD1C">
      <w:start w:val="1"/>
      <w:numFmt w:val="bullet"/>
      <w:lvlText w:val="o"/>
      <w:lvlJc w:val="left"/>
      <w:pPr>
        <w:ind w:left="5760" w:hanging="360"/>
      </w:pPr>
      <w:rPr>
        <w:rFonts w:hint="default" w:ascii="Courier New" w:hAnsi="Courier New"/>
      </w:rPr>
    </w:lvl>
    <w:lvl w:ilvl="8" w:tplc="22988FDA">
      <w:start w:val="1"/>
      <w:numFmt w:val="bullet"/>
      <w:lvlText w:val=""/>
      <w:lvlJc w:val="left"/>
      <w:pPr>
        <w:ind w:left="6480" w:hanging="360"/>
      </w:pPr>
      <w:rPr>
        <w:rFonts w:hint="default" w:ascii="Wingdings" w:hAnsi="Wingdings"/>
      </w:rPr>
    </w:lvl>
  </w:abstractNum>
  <w:abstractNum w:abstractNumId="52" w15:restartNumberingAfterBreak="0">
    <w:nsid w:val="51F31FBA"/>
    <w:multiLevelType w:val="hybridMultilevel"/>
    <w:tmpl w:val="C3540B14"/>
    <w:lvl w:ilvl="0" w:tplc="08090003">
      <w:start w:val="1"/>
      <w:numFmt w:val="bullet"/>
      <w:lvlText w:val="o"/>
      <w:lvlJc w:val="left"/>
      <w:pPr>
        <w:ind w:left="720" w:hanging="360"/>
      </w:pPr>
      <w:rPr>
        <w:rFonts w:hint="default" w:ascii="Courier New" w:hAnsi="Courier New" w:cs="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3" w15:restartNumberingAfterBreak="0">
    <w:nsid w:val="52A30ED5"/>
    <w:multiLevelType w:val="hybridMultilevel"/>
    <w:tmpl w:val="095A36E2"/>
    <w:lvl w:ilvl="0" w:tplc="04E2ABEE">
      <w:start w:val="1"/>
      <w:numFmt w:val="bullet"/>
      <w:lvlText w:val="o"/>
      <w:lvlJc w:val="left"/>
      <w:pPr>
        <w:ind w:left="1800" w:hanging="360"/>
      </w:pPr>
      <w:rPr>
        <w:rFonts w:hint="default" w:ascii="Courier New" w:hAnsi="Courier New"/>
      </w:rPr>
    </w:lvl>
    <w:lvl w:ilvl="1" w:tplc="40D23E6C">
      <w:start w:val="1"/>
      <w:numFmt w:val="bullet"/>
      <w:lvlText w:val="o"/>
      <w:lvlJc w:val="left"/>
      <w:pPr>
        <w:ind w:left="2520" w:hanging="360"/>
      </w:pPr>
      <w:rPr>
        <w:rFonts w:hint="default" w:ascii="Courier New" w:hAnsi="Courier New"/>
      </w:rPr>
    </w:lvl>
    <w:lvl w:ilvl="2" w:tplc="1E3C499A">
      <w:start w:val="1"/>
      <w:numFmt w:val="bullet"/>
      <w:lvlText w:val=""/>
      <w:lvlJc w:val="left"/>
      <w:pPr>
        <w:ind w:left="3240" w:hanging="360"/>
      </w:pPr>
      <w:rPr>
        <w:rFonts w:hint="default" w:ascii="Wingdings" w:hAnsi="Wingdings"/>
      </w:rPr>
    </w:lvl>
    <w:lvl w:ilvl="3" w:tplc="F9A27678">
      <w:start w:val="1"/>
      <w:numFmt w:val="bullet"/>
      <w:lvlText w:val=""/>
      <w:lvlJc w:val="left"/>
      <w:pPr>
        <w:ind w:left="3960" w:hanging="360"/>
      </w:pPr>
      <w:rPr>
        <w:rFonts w:hint="default" w:ascii="Symbol" w:hAnsi="Symbol"/>
      </w:rPr>
    </w:lvl>
    <w:lvl w:ilvl="4" w:tplc="5164C9D4">
      <w:start w:val="1"/>
      <w:numFmt w:val="bullet"/>
      <w:lvlText w:val="o"/>
      <w:lvlJc w:val="left"/>
      <w:pPr>
        <w:ind w:left="4680" w:hanging="360"/>
      </w:pPr>
      <w:rPr>
        <w:rFonts w:hint="default" w:ascii="Courier New" w:hAnsi="Courier New"/>
      </w:rPr>
    </w:lvl>
    <w:lvl w:ilvl="5" w:tplc="4DF060A4">
      <w:start w:val="1"/>
      <w:numFmt w:val="bullet"/>
      <w:lvlText w:val=""/>
      <w:lvlJc w:val="left"/>
      <w:pPr>
        <w:ind w:left="5400" w:hanging="360"/>
      </w:pPr>
      <w:rPr>
        <w:rFonts w:hint="default" w:ascii="Wingdings" w:hAnsi="Wingdings"/>
      </w:rPr>
    </w:lvl>
    <w:lvl w:ilvl="6" w:tplc="DC5EB5F2">
      <w:start w:val="1"/>
      <w:numFmt w:val="bullet"/>
      <w:lvlText w:val=""/>
      <w:lvlJc w:val="left"/>
      <w:pPr>
        <w:ind w:left="6120" w:hanging="360"/>
      </w:pPr>
      <w:rPr>
        <w:rFonts w:hint="default" w:ascii="Symbol" w:hAnsi="Symbol"/>
      </w:rPr>
    </w:lvl>
    <w:lvl w:ilvl="7" w:tplc="9D0684BE">
      <w:start w:val="1"/>
      <w:numFmt w:val="bullet"/>
      <w:lvlText w:val="o"/>
      <w:lvlJc w:val="left"/>
      <w:pPr>
        <w:ind w:left="6840" w:hanging="360"/>
      </w:pPr>
      <w:rPr>
        <w:rFonts w:hint="default" w:ascii="Courier New" w:hAnsi="Courier New"/>
      </w:rPr>
    </w:lvl>
    <w:lvl w:ilvl="8" w:tplc="0B02A56E">
      <w:start w:val="1"/>
      <w:numFmt w:val="bullet"/>
      <w:lvlText w:val=""/>
      <w:lvlJc w:val="left"/>
      <w:pPr>
        <w:ind w:left="7560" w:hanging="360"/>
      </w:pPr>
      <w:rPr>
        <w:rFonts w:hint="default" w:ascii="Wingdings" w:hAnsi="Wingdings"/>
      </w:rPr>
    </w:lvl>
  </w:abstractNum>
  <w:abstractNum w:abstractNumId="54" w15:restartNumberingAfterBreak="0">
    <w:nsid w:val="580F7823"/>
    <w:multiLevelType w:val="hybridMultilevel"/>
    <w:tmpl w:val="5DBEBD12"/>
    <w:lvl w:ilvl="0" w:tplc="08090003">
      <w:start w:val="1"/>
      <w:numFmt w:val="bullet"/>
      <w:lvlText w:val="o"/>
      <w:lvlJc w:val="left"/>
      <w:pPr>
        <w:ind w:left="2160" w:hanging="360"/>
      </w:pPr>
      <w:rPr>
        <w:rFonts w:hint="default" w:ascii="Courier New" w:hAnsi="Courier New" w:cs="Courier New"/>
      </w:rPr>
    </w:lvl>
    <w:lvl w:ilvl="1" w:tplc="08090003" w:tentative="1">
      <w:start w:val="1"/>
      <w:numFmt w:val="bullet"/>
      <w:lvlText w:val="o"/>
      <w:lvlJc w:val="left"/>
      <w:pPr>
        <w:ind w:left="2880" w:hanging="360"/>
      </w:pPr>
      <w:rPr>
        <w:rFonts w:hint="default" w:ascii="Courier New" w:hAnsi="Courier New" w:cs="Courier New"/>
      </w:rPr>
    </w:lvl>
    <w:lvl w:ilvl="2" w:tplc="08090005" w:tentative="1">
      <w:start w:val="1"/>
      <w:numFmt w:val="bullet"/>
      <w:lvlText w:val=""/>
      <w:lvlJc w:val="left"/>
      <w:pPr>
        <w:ind w:left="3600" w:hanging="360"/>
      </w:pPr>
      <w:rPr>
        <w:rFonts w:hint="default" w:ascii="Wingdings" w:hAnsi="Wingdings"/>
      </w:rPr>
    </w:lvl>
    <w:lvl w:ilvl="3" w:tplc="08090001" w:tentative="1">
      <w:start w:val="1"/>
      <w:numFmt w:val="bullet"/>
      <w:lvlText w:val=""/>
      <w:lvlJc w:val="left"/>
      <w:pPr>
        <w:ind w:left="4320" w:hanging="360"/>
      </w:pPr>
      <w:rPr>
        <w:rFonts w:hint="default" w:ascii="Symbol" w:hAnsi="Symbol"/>
      </w:rPr>
    </w:lvl>
    <w:lvl w:ilvl="4" w:tplc="08090003" w:tentative="1">
      <w:start w:val="1"/>
      <w:numFmt w:val="bullet"/>
      <w:lvlText w:val="o"/>
      <w:lvlJc w:val="left"/>
      <w:pPr>
        <w:ind w:left="5040" w:hanging="360"/>
      </w:pPr>
      <w:rPr>
        <w:rFonts w:hint="default" w:ascii="Courier New" w:hAnsi="Courier New" w:cs="Courier New"/>
      </w:rPr>
    </w:lvl>
    <w:lvl w:ilvl="5" w:tplc="08090005" w:tentative="1">
      <w:start w:val="1"/>
      <w:numFmt w:val="bullet"/>
      <w:lvlText w:val=""/>
      <w:lvlJc w:val="left"/>
      <w:pPr>
        <w:ind w:left="5760" w:hanging="360"/>
      </w:pPr>
      <w:rPr>
        <w:rFonts w:hint="default" w:ascii="Wingdings" w:hAnsi="Wingdings"/>
      </w:rPr>
    </w:lvl>
    <w:lvl w:ilvl="6" w:tplc="08090001" w:tentative="1">
      <w:start w:val="1"/>
      <w:numFmt w:val="bullet"/>
      <w:lvlText w:val=""/>
      <w:lvlJc w:val="left"/>
      <w:pPr>
        <w:ind w:left="6480" w:hanging="360"/>
      </w:pPr>
      <w:rPr>
        <w:rFonts w:hint="default" w:ascii="Symbol" w:hAnsi="Symbol"/>
      </w:rPr>
    </w:lvl>
    <w:lvl w:ilvl="7" w:tplc="08090003" w:tentative="1">
      <w:start w:val="1"/>
      <w:numFmt w:val="bullet"/>
      <w:lvlText w:val="o"/>
      <w:lvlJc w:val="left"/>
      <w:pPr>
        <w:ind w:left="7200" w:hanging="360"/>
      </w:pPr>
      <w:rPr>
        <w:rFonts w:hint="default" w:ascii="Courier New" w:hAnsi="Courier New" w:cs="Courier New"/>
      </w:rPr>
    </w:lvl>
    <w:lvl w:ilvl="8" w:tplc="08090005" w:tentative="1">
      <w:start w:val="1"/>
      <w:numFmt w:val="bullet"/>
      <w:lvlText w:val=""/>
      <w:lvlJc w:val="left"/>
      <w:pPr>
        <w:ind w:left="7920" w:hanging="360"/>
      </w:pPr>
      <w:rPr>
        <w:rFonts w:hint="default" w:ascii="Wingdings" w:hAnsi="Wingdings"/>
      </w:rPr>
    </w:lvl>
  </w:abstractNum>
  <w:abstractNum w:abstractNumId="55" w15:restartNumberingAfterBreak="0">
    <w:nsid w:val="586015EB"/>
    <w:multiLevelType w:val="hybridMultilevel"/>
    <w:tmpl w:val="3A4288E2"/>
    <w:lvl w:ilvl="0" w:tplc="08090003">
      <w:start w:val="1"/>
      <w:numFmt w:val="bullet"/>
      <w:lvlText w:val="o"/>
      <w:lvlJc w:val="left"/>
      <w:pPr>
        <w:ind w:left="720" w:hanging="360"/>
      </w:pPr>
      <w:rPr>
        <w:rFonts w:hint="default" w:ascii="Courier New" w:hAnsi="Courier New" w:cs="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6" w15:restartNumberingAfterBreak="0">
    <w:nsid w:val="59A4A1A3"/>
    <w:multiLevelType w:val="hybridMultilevel"/>
    <w:tmpl w:val="BA328A6A"/>
    <w:lvl w:ilvl="0" w:tplc="A9A0E292">
      <w:start w:val="1"/>
      <w:numFmt w:val="bullet"/>
      <w:lvlText w:val="o"/>
      <w:lvlJc w:val="left"/>
      <w:pPr>
        <w:ind w:left="1800" w:hanging="360"/>
      </w:pPr>
      <w:rPr>
        <w:rFonts w:hint="default" w:ascii="Courier New" w:hAnsi="Courier New"/>
      </w:rPr>
    </w:lvl>
    <w:lvl w:ilvl="1" w:tplc="BF6659C2">
      <w:start w:val="1"/>
      <w:numFmt w:val="bullet"/>
      <w:lvlText w:val="o"/>
      <w:lvlJc w:val="left"/>
      <w:pPr>
        <w:ind w:left="2520" w:hanging="360"/>
      </w:pPr>
      <w:rPr>
        <w:rFonts w:hint="default" w:ascii="Courier New" w:hAnsi="Courier New"/>
      </w:rPr>
    </w:lvl>
    <w:lvl w:ilvl="2" w:tplc="BC327FBE">
      <w:start w:val="1"/>
      <w:numFmt w:val="bullet"/>
      <w:lvlText w:val=""/>
      <w:lvlJc w:val="left"/>
      <w:pPr>
        <w:ind w:left="3240" w:hanging="360"/>
      </w:pPr>
      <w:rPr>
        <w:rFonts w:hint="default" w:ascii="Wingdings" w:hAnsi="Wingdings"/>
      </w:rPr>
    </w:lvl>
    <w:lvl w:ilvl="3" w:tplc="2DC40064">
      <w:start w:val="1"/>
      <w:numFmt w:val="bullet"/>
      <w:lvlText w:val=""/>
      <w:lvlJc w:val="left"/>
      <w:pPr>
        <w:ind w:left="3960" w:hanging="360"/>
      </w:pPr>
      <w:rPr>
        <w:rFonts w:hint="default" w:ascii="Symbol" w:hAnsi="Symbol"/>
      </w:rPr>
    </w:lvl>
    <w:lvl w:ilvl="4" w:tplc="64BE66FE">
      <w:start w:val="1"/>
      <w:numFmt w:val="bullet"/>
      <w:lvlText w:val="o"/>
      <w:lvlJc w:val="left"/>
      <w:pPr>
        <w:ind w:left="4680" w:hanging="360"/>
      </w:pPr>
      <w:rPr>
        <w:rFonts w:hint="default" w:ascii="Courier New" w:hAnsi="Courier New"/>
      </w:rPr>
    </w:lvl>
    <w:lvl w:ilvl="5" w:tplc="A756F690">
      <w:start w:val="1"/>
      <w:numFmt w:val="bullet"/>
      <w:lvlText w:val=""/>
      <w:lvlJc w:val="left"/>
      <w:pPr>
        <w:ind w:left="5400" w:hanging="360"/>
      </w:pPr>
      <w:rPr>
        <w:rFonts w:hint="default" w:ascii="Wingdings" w:hAnsi="Wingdings"/>
      </w:rPr>
    </w:lvl>
    <w:lvl w:ilvl="6" w:tplc="76309EF0">
      <w:start w:val="1"/>
      <w:numFmt w:val="bullet"/>
      <w:lvlText w:val=""/>
      <w:lvlJc w:val="left"/>
      <w:pPr>
        <w:ind w:left="6120" w:hanging="360"/>
      </w:pPr>
      <w:rPr>
        <w:rFonts w:hint="default" w:ascii="Symbol" w:hAnsi="Symbol"/>
      </w:rPr>
    </w:lvl>
    <w:lvl w:ilvl="7" w:tplc="DBB40506">
      <w:start w:val="1"/>
      <w:numFmt w:val="bullet"/>
      <w:lvlText w:val="o"/>
      <w:lvlJc w:val="left"/>
      <w:pPr>
        <w:ind w:left="6840" w:hanging="360"/>
      </w:pPr>
      <w:rPr>
        <w:rFonts w:hint="default" w:ascii="Courier New" w:hAnsi="Courier New"/>
      </w:rPr>
    </w:lvl>
    <w:lvl w:ilvl="8" w:tplc="325EC4BE">
      <w:start w:val="1"/>
      <w:numFmt w:val="bullet"/>
      <w:lvlText w:val=""/>
      <w:lvlJc w:val="left"/>
      <w:pPr>
        <w:ind w:left="7560" w:hanging="360"/>
      </w:pPr>
      <w:rPr>
        <w:rFonts w:hint="default" w:ascii="Wingdings" w:hAnsi="Wingdings"/>
      </w:rPr>
    </w:lvl>
  </w:abstractNum>
  <w:abstractNum w:abstractNumId="57" w15:restartNumberingAfterBreak="0">
    <w:nsid w:val="5AA65FDF"/>
    <w:multiLevelType w:val="hybridMultilevel"/>
    <w:tmpl w:val="4DBEE86E"/>
    <w:lvl w:ilvl="0" w:tplc="EDE0392A">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5B564879"/>
    <w:multiLevelType w:val="multilevel"/>
    <w:tmpl w:val="C96A89BA"/>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b w:val="0"/>
        <w:bCs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5C121562"/>
    <w:multiLevelType w:val="hybridMultilevel"/>
    <w:tmpl w:val="B4E66F48"/>
    <w:lvl w:ilvl="0" w:tplc="85FC85A0">
      <w:start w:val="1"/>
      <w:numFmt w:val="bullet"/>
      <w:lvlText w:val=""/>
      <w:lvlJc w:val="left"/>
      <w:pPr>
        <w:ind w:left="720" w:hanging="360"/>
      </w:pPr>
      <w:rPr>
        <w:rFonts w:hint="default" w:ascii="Symbol" w:hAnsi="Symbol"/>
      </w:rPr>
    </w:lvl>
    <w:lvl w:ilvl="1" w:tplc="D954122E">
      <w:start w:val="1"/>
      <w:numFmt w:val="bullet"/>
      <w:lvlText w:val="o"/>
      <w:lvlJc w:val="left"/>
      <w:pPr>
        <w:ind w:left="1440" w:hanging="360"/>
      </w:pPr>
      <w:rPr>
        <w:rFonts w:hint="default" w:ascii="Courier New" w:hAnsi="Courier New"/>
      </w:rPr>
    </w:lvl>
    <w:lvl w:ilvl="2" w:tplc="CD945DD0">
      <w:start w:val="1"/>
      <w:numFmt w:val="bullet"/>
      <w:lvlText w:val=""/>
      <w:lvlJc w:val="left"/>
      <w:pPr>
        <w:ind w:left="2160" w:hanging="360"/>
      </w:pPr>
      <w:rPr>
        <w:rFonts w:hint="default" w:ascii="Wingdings" w:hAnsi="Wingdings"/>
      </w:rPr>
    </w:lvl>
    <w:lvl w:ilvl="3" w:tplc="4E9C3004">
      <w:start w:val="1"/>
      <w:numFmt w:val="bullet"/>
      <w:lvlText w:val=""/>
      <w:lvlJc w:val="left"/>
      <w:pPr>
        <w:ind w:left="2880" w:hanging="360"/>
      </w:pPr>
      <w:rPr>
        <w:rFonts w:hint="default" w:ascii="Symbol" w:hAnsi="Symbol"/>
      </w:rPr>
    </w:lvl>
    <w:lvl w:ilvl="4" w:tplc="696AA95A">
      <w:start w:val="1"/>
      <w:numFmt w:val="bullet"/>
      <w:lvlText w:val="o"/>
      <w:lvlJc w:val="left"/>
      <w:pPr>
        <w:ind w:left="3600" w:hanging="360"/>
      </w:pPr>
      <w:rPr>
        <w:rFonts w:hint="default" w:ascii="Courier New" w:hAnsi="Courier New"/>
      </w:rPr>
    </w:lvl>
    <w:lvl w:ilvl="5" w:tplc="55A40288">
      <w:start w:val="1"/>
      <w:numFmt w:val="bullet"/>
      <w:lvlText w:val=""/>
      <w:lvlJc w:val="left"/>
      <w:pPr>
        <w:ind w:left="4320" w:hanging="360"/>
      </w:pPr>
      <w:rPr>
        <w:rFonts w:hint="default" w:ascii="Wingdings" w:hAnsi="Wingdings"/>
      </w:rPr>
    </w:lvl>
    <w:lvl w:ilvl="6" w:tplc="97227E2A">
      <w:start w:val="1"/>
      <w:numFmt w:val="bullet"/>
      <w:lvlText w:val=""/>
      <w:lvlJc w:val="left"/>
      <w:pPr>
        <w:ind w:left="5040" w:hanging="360"/>
      </w:pPr>
      <w:rPr>
        <w:rFonts w:hint="default" w:ascii="Symbol" w:hAnsi="Symbol"/>
      </w:rPr>
    </w:lvl>
    <w:lvl w:ilvl="7" w:tplc="78388FC0">
      <w:start w:val="1"/>
      <w:numFmt w:val="bullet"/>
      <w:lvlText w:val="o"/>
      <w:lvlJc w:val="left"/>
      <w:pPr>
        <w:ind w:left="5760" w:hanging="360"/>
      </w:pPr>
      <w:rPr>
        <w:rFonts w:hint="default" w:ascii="Courier New" w:hAnsi="Courier New"/>
      </w:rPr>
    </w:lvl>
    <w:lvl w:ilvl="8" w:tplc="297A8864">
      <w:start w:val="1"/>
      <w:numFmt w:val="bullet"/>
      <w:lvlText w:val=""/>
      <w:lvlJc w:val="left"/>
      <w:pPr>
        <w:ind w:left="6480" w:hanging="360"/>
      </w:pPr>
      <w:rPr>
        <w:rFonts w:hint="default" w:ascii="Wingdings" w:hAnsi="Wingdings"/>
      </w:rPr>
    </w:lvl>
  </w:abstractNum>
  <w:abstractNum w:abstractNumId="60" w15:restartNumberingAfterBreak="0">
    <w:nsid w:val="5CE33363"/>
    <w:multiLevelType w:val="hybridMultilevel"/>
    <w:tmpl w:val="E0F49C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5F3A8C66"/>
    <w:multiLevelType w:val="hybridMultilevel"/>
    <w:tmpl w:val="25B03D68"/>
    <w:lvl w:ilvl="0" w:tplc="275C4948">
      <w:start w:val="1"/>
      <w:numFmt w:val="bullet"/>
      <w:lvlText w:val="o"/>
      <w:lvlJc w:val="left"/>
      <w:pPr>
        <w:ind w:left="1800" w:hanging="360"/>
      </w:pPr>
      <w:rPr>
        <w:rFonts w:hint="default" w:ascii="Courier New" w:hAnsi="Courier New"/>
      </w:rPr>
    </w:lvl>
    <w:lvl w:ilvl="1" w:tplc="ACC6C600">
      <w:start w:val="1"/>
      <w:numFmt w:val="bullet"/>
      <w:lvlText w:val="o"/>
      <w:lvlJc w:val="left"/>
      <w:pPr>
        <w:ind w:left="2520" w:hanging="360"/>
      </w:pPr>
      <w:rPr>
        <w:rFonts w:hint="default" w:ascii="Courier New" w:hAnsi="Courier New"/>
      </w:rPr>
    </w:lvl>
    <w:lvl w:ilvl="2" w:tplc="7F5EA046">
      <w:start w:val="1"/>
      <w:numFmt w:val="bullet"/>
      <w:lvlText w:val=""/>
      <w:lvlJc w:val="left"/>
      <w:pPr>
        <w:ind w:left="3240" w:hanging="360"/>
      </w:pPr>
      <w:rPr>
        <w:rFonts w:hint="default" w:ascii="Wingdings" w:hAnsi="Wingdings"/>
      </w:rPr>
    </w:lvl>
    <w:lvl w:ilvl="3" w:tplc="2E4435D2">
      <w:start w:val="1"/>
      <w:numFmt w:val="bullet"/>
      <w:lvlText w:val=""/>
      <w:lvlJc w:val="left"/>
      <w:pPr>
        <w:ind w:left="3960" w:hanging="360"/>
      </w:pPr>
      <w:rPr>
        <w:rFonts w:hint="default" w:ascii="Symbol" w:hAnsi="Symbol"/>
      </w:rPr>
    </w:lvl>
    <w:lvl w:ilvl="4" w:tplc="2FDEBFA4">
      <w:start w:val="1"/>
      <w:numFmt w:val="bullet"/>
      <w:lvlText w:val="o"/>
      <w:lvlJc w:val="left"/>
      <w:pPr>
        <w:ind w:left="4680" w:hanging="360"/>
      </w:pPr>
      <w:rPr>
        <w:rFonts w:hint="default" w:ascii="Courier New" w:hAnsi="Courier New"/>
      </w:rPr>
    </w:lvl>
    <w:lvl w:ilvl="5" w:tplc="81262EE4">
      <w:start w:val="1"/>
      <w:numFmt w:val="bullet"/>
      <w:lvlText w:val=""/>
      <w:lvlJc w:val="left"/>
      <w:pPr>
        <w:ind w:left="5400" w:hanging="360"/>
      </w:pPr>
      <w:rPr>
        <w:rFonts w:hint="default" w:ascii="Wingdings" w:hAnsi="Wingdings"/>
      </w:rPr>
    </w:lvl>
    <w:lvl w:ilvl="6" w:tplc="51CA39E6">
      <w:start w:val="1"/>
      <w:numFmt w:val="bullet"/>
      <w:lvlText w:val=""/>
      <w:lvlJc w:val="left"/>
      <w:pPr>
        <w:ind w:left="6120" w:hanging="360"/>
      </w:pPr>
      <w:rPr>
        <w:rFonts w:hint="default" w:ascii="Symbol" w:hAnsi="Symbol"/>
      </w:rPr>
    </w:lvl>
    <w:lvl w:ilvl="7" w:tplc="A65EDCCA">
      <w:start w:val="1"/>
      <w:numFmt w:val="bullet"/>
      <w:lvlText w:val="o"/>
      <w:lvlJc w:val="left"/>
      <w:pPr>
        <w:ind w:left="6840" w:hanging="360"/>
      </w:pPr>
      <w:rPr>
        <w:rFonts w:hint="default" w:ascii="Courier New" w:hAnsi="Courier New"/>
      </w:rPr>
    </w:lvl>
    <w:lvl w:ilvl="8" w:tplc="D4008666">
      <w:start w:val="1"/>
      <w:numFmt w:val="bullet"/>
      <w:lvlText w:val=""/>
      <w:lvlJc w:val="left"/>
      <w:pPr>
        <w:ind w:left="7560" w:hanging="360"/>
      </w:pPr>
      <w:rPr>
        <w:rFonts w:hint="default" w:ascii="Wingdings" w:hAnsi="Wingdings"/>
      </w:rPr>
    </w:lvl>
  </w:abstractNum>
  <w:abstractNum w:abstractNumId="62" w15:restartNumberingAfterBreak="0">
    <w:nsid w:val="611F65C4"/>
    <w:multiLevelType w:val="hybridMultilevel"/>
    <w:tmpl w:val="0C8A909C"/>
    <w:lvl w:ilvl="0" w:tplc="492EE1BA">
      <w:start w:val="1"/>
      <w:numFmt w:val="bullet"/>
      <w:lvlText w:val="o"/>
      <w:lvlJc w:val="left"/>
      <w:pPr>
        <w:ind w:left="720" w:hanging="360"/>
      </w:pPr>
      <w:rPr>
        <w:rFonts w:hint="default" w:ascii="Courier New" w:hAnsi="Courier New"/>
      </w:rPr>
    </w:lvl>
    <w:lvl w:ilvl="1" w:tplc="4ECC5F46">
      <w:start w:val="1"/>
      <w:numFmt w:val="bullet"/>
      <w:lvlText w:val="o"/>
      <w:lvlJc w:val="left"/>
      <w:pPr>
        <w:ind w:left="1440" w:hanging="360"/>
      </w:pPr>
      <w:rPr>
        <w:rFonts w:hint="default" w:ascii="Courier New" w:hAnsi="Courier New"/>
      </w:rPr>
    </w:lvl>
    <w:lvl w:ilvl="2" w:tplc="5608E58A">
      <w:start w:val="1"/>
      <w:numFmt w:val="bullet"/>
      <w:lvlText w:val=""/>
      <w:lvlJc w:val="left"/>
      <w:pPr>
        <w:ind w:left="2160" w:hanging="360"/>
      </w:pPr>
      <w:rPr>
        <w:rFonts w:hint="default" w:ascii="Wingdings" w:hAnsi="Wingdings"/>
      </w:rPr>
    </w:lvl>
    <w:lvl w:ilvl="3" w:tplc="915CE288">
      <w:start w:val="1"/>
      <w:numFmt w:val="bullet"/>
      <w:lvlText w:val=""/>
      <w:lvlJc w:val="left"/>
      <w:pPr>
        <w:ind w:left="2880" w:hanging="360"/>
      </w:pPr>
      <w:rPr>
        <w:rFonts w:hint="default" w:ascii="Symbol" w:hAnsi="Symbol"/>
      </w:rPr>
    </w:lvl>
    <w:lvl w:ilvl="4" w:tplc="0A720508">
      <w:start w:val="1"/>
      <w:numFmt w:val="bullet"/>
      <w:lvlText w:val="o"/>
      <w:lvlJc w:val="left"/>
      <w:pPr>
        <w:ind w:left="3600" w:hanging="360"/>
      </w:pPr>
      <w:rPr>
        <w:rFonts w:hint="default" w:ascii="Courier New" w:hAnsi="Courier New"/>
      </w:rPr>
    </w:lvl>
    <w:lvl w:ilvl="5" w:tplc="5EBCB1E0">
      <w:start w:val="1"/>
      <w:numFmt w:val="bullet"/>
      <w:lvlText w:val=""/>
      <w:lvlJc w:val="left"/>
      <w:pPr>
        <w:ind w:left="4320" w:hanging="360"/>
      </w:pPr>
      <w:rPr>
        <w:rFonts w:hint="default" w:ascii="Wingdings" w:hAnsi="Wingdings"/>
      </w:rPr>
    </w:lvl>
    <w:lvl w:ilvl="6" w:tplc="7FF087FE">
      <w:start w:val="1"/>
      <w:numFmt w:val="bullet"/>
      <w:lvlText w:val=""/>
      <w:lvlJc w:val="left"/>
      <w:pPr>
        <w:ind w:left="5040" w:hanging="360"/>
      </w:pPr>
      <w:rPr>
        <w:rFonts w:hint="default" w:ascii="Symbol" w:hAnsi="Symbol"/>
      </w:rPr>
    </w:lvl>
    <w:lvl w:ilvl="7" w:tplc="B4A6F998">
      <w:start w:val="1"/>
      <w:numFmt w:val="bullet"/>
      <w:lvlText w:val="o"/>
      <w:lvlJc w:val="left"/>
      <w:pPr>
        <w:ind w:left="5760" w:hanging="360"/>
      </w:pPr>
      <w:rPr>
        <w:rFonts w:hint="default" w:ascii="Courier New" w:hAnsi="Courier New"/>
      </w:rPr>
    </w:lvl>
    <w:lvl w:ilvl="8" w:tplc="D472C878">
      <w:start w:val="1"/>
      <w:numFmt w:val="bullet"/>
      <w:lvlText w:val=""/>
      <w:lvlJc w:val="left"/>
      <w:pPr>
        <w:ind w:left="6480" w:hanging="360"/>
      </w:pPr>
      <w:rPr>
        <w:rFonts w:hint="default" w:ascii="Wingdings" w:hAnsi="Wingdings"/>
      </w:rPr>
    </w:lvl>
  </w:abstractNum>
  <w:abstractNum w:abstractNumId="63" w15:restartNumberingAfterBreak="0">
    <w:nsid w:val="619830F6"/>
    <w:multiLevelType w:val="hybridMultilevel"/>
    <w:tmpl w:val="94BA5060"/>
    <w:lvl w:ilvl="0" w:tplc="0858968A">
      <w:start w:val="1"/>
      <w:numFmt w:val="bullet"/>
      <w:lvlText w:val="o"/>
      <w:lvlJc w:val="left"/>
      <w:pPr>
        <w:ind w:left="720" w:hanging="360"/>
      </w:pPr>
      <w:rPr>
        <w:rFonts w:hint="default" w:ascii="Courier New" w:hAnsi="Courier New"/>
      </w:rPr>
    </w:lvl>
    <w:lvl w:ilvl="1" w:tplc="92C64732">
      <w:start w:val="1"/>
      <w:numFmt w:val="bullet"/>
      <w:lvlText w:val="o"/>
      <w:lvlJc w:val="left"/>
      <w:pPr>
        <w:ind w:left="1440" w:hanging="360"/>
      </w:pPr>
      <w:rPr>
        <w:rFonts w:hint="default" w:ascii="Courier New" w:hAnsi="Courier New"/>
      </w:rPr>
    </w:lvl>
    <w:lvl w:ilvl="2" w:tplc="AB9E3A2E">
      <w:start w:val="1"/>
      <w:numFmt w:val="bullet"/>
      <w:lvlText w:val=""/>
      <w:lvlJc w:val="left"/>
      <w:pPr>
        <w:ind w:left="2160" w:hanging="360"/>
      </w:pPr>
      <w:rPr>
        <w:rFonts w:hint="default" w:ascii="Wingdings" w:hAnsi="Wingdings"/>
      </w:rPr>
    </w:lvl>
    <w:lvl w:ilvl="3" w:tplc="40C061E0">
      <w:start w:val="1"/>
      <w:numFmt w:val="bullet"/>
      <w:lvlText w:val=""/>
      <w:lvlJc w:val="left"/>
      <w:pPr>
        <w:ind w:left="2880" w:hanging="360"/>
      </w:pPr>
      <w:rPr>
        <w:rFonts w:hint="default" w:ascii="Symbol" w:hAnsi="Symbol"/>
      </w:rPr>
    </w:lvl>
    <w:lvl w:ilvl="4" w:tplc="5C1E4538">
      <w:start w:val="1"/>
      <w:numFmt w:val="bullet"/>
      <w:lvlText w:val="o"/>
      <w:lvlJc w:val="left"/>
      <w:pPr>
        <w:ind w:left="3600" w:hanging="360"/>
      </w:pPr>
      <w:rPr>
        <w:rFonts w:hint="default" w:ascii="Courier New" w:hAnsi="Courier New"/>
      </w:rPr>
    </w:lvl>
    <w:lvl w:ilvl="5" w:tplc="CE8C5C08">
      <w:start w:val="1"/>
      <w:numFmt w:val="bullet"/>
      <w:lvlText w:val=""/>
      <w:lvlJc w:val="left"/>
      <w:pPr>
        <w:ind w:left="4320" w:hanging="360"/>
      </w:pPr>
      <w:rPr>
        <w:rFonts w:hint="default" w:ascii="Wingdings" w:hAnsi="Wingdings"/>
      </w:rPr>
    </w:lvl>
    <w:lvl w:ilvl="6" w:tplc="F5C643E6">
      <w:start w:val="1"/>
      <w:numFmt w:val="bullet"/>
      <w:lvlText w:val=""/>
      <w:lvlJc w:val="left"/>
      <w:pPr>
        <w:ind w:left="5040" w:hanging="360"/>
      </w:pPr>
      <w:rPr>
        <w:rFonts w:hint="default" w:ascii="Symbol" w:hAnsi="Symbol"/>
      </w:rPr>
    </w:lvl>
    <w:lvl w:ilvl="7" w:tplc="502C1B56">
      <w:start w:val="1"/>
      <w:numFmt w:val="bullet"/>
      <w:lvlText w:val="o"/>
      <w:lvlJc w:val="left"/>
      <w:pPr>
        <w:ind w:left="5760" w:hanging="360"/>
      </w:pPr>
      <w:rPr>
        <w:rFonts w:hint="default" w:ascii="Courier New" w:hAnsi="Courier New"/>
      </w:rPr>
    </w:lvl>
    <w:lvl w:ilvl="8" w:tplc="22F80FCA">
      <w:start w:val="1"/>
      <w:numFmt w:val="bullet"/>
      <w:lvlText w:val=""/>
      <w:lvlJc w:val="left"/>
      <w:pPr>
        <w:ind w:left="6480" w:hanging="360"/>
      </w:pPr>
      <w:rPr>
        <w:rFonts w:hint="default" w:ascii="Wingdings" w:hAnsi="Wingdings"/>
      </w:rPr>
    </w:lvl>
  </w:abstractNum>
  <w:abstractNum w:abstractNumId="64" w15:restartNumberingAfterBreak="0">
    <w:nsid w:val="655A0D23"/>
    <w:multiLevelType w:val="hybridMultilevel"/>
    <w:tmpl w:val="45A8950A"/>
    <w:lvl w:ilvl="0" w:tplc="DBBEB22E">
      <w:start w:val="4"/>
      <w:numFmt w:val="decimal"/>
      <w:lvlText w:val="%1."/>
      <w:lvlJc w:val="left"/>
      <w:pPr>
        <w:ind w:left="720" w:hanging="360"/>
      </w:pPr>
      <w:rPr>
        <w:rFonts w:hint="default"/>
        <w:b w:val="0"/>
        <w:color w:val="auto"/>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6890E57F"/>
    <w:multiLevelType w:val="hybridMultilevel"/>
    <w:tmpl w:val="B830B186"/>
    <w:lvl w:ilvl="0" w:tplc="E35A9484">
      <w:start w:val="1"/>
      <w:numFmt w:val="bullet"/>
      <w:lvlText w:val="o"/>
      <w:lvlJc w:val="left"/>
      <w:pPr>
        <w:ind w:left="1440" w:hanging="360"/>
      </w:pPr>
      <w:rPr>
        <w:rFonts w:hint="default" w:ascii="Courier New" w:hAnsi="Courier New"/>
      </w:rPr>
    </w:lvl>
    <w:lvl w:ilvl="1" w:tplc="116A5766">
      <w:start w:val="1"/>
      <w:numFmt w:val="bullet"/>
      <w:lvlText w:val="o"/>
      <w:lvlJc w:val="left"/>
      <w:pPr>
        <w:ind w:left="2160" w:hanging="360"/>
      </w:pPr>
      <w:rPr>
        <w:rFonts w:hint="default" w:ascii="Courier New" w:hAnsi="Courier New"/>
      </w:rPr>
    </w:lvl>
    <w:lvl w:ilvl="2" w:tplc="44840D9E">
      <w:start w:val="1"/>
      <w:numFmt w:val="bullet"/>
      <w:lvlText w:val=""/>
      <w:lvlJc w:val="left"/>
      <w:pPr>
        <w:ind w:left="2880" w:hanging="360"/>
      </w:pPr>
      <w:rPr>
        <w:rFonts w:hint="default" w:ascii="Wingdings" w:hAnsi="Wingdings"/>
      </w:rPr>
    </w:lvl>
    <w:lvl w:ilvl="3" w:tplc="E5DE2C0A">
      <w:start w:val="1"/>
      <w:numFmt w:val="bullet"/>
      <w:lvlText w:val=""/>
      <w:lvlJc w:val="left"/>
      <w:pPr>
        <w:ind w:left="3600" w:hanging="360"/>
      </w:pPr>
      <w:rPr>
        <w:rFonts w:hint="default" w:ascii="Symbol" w:hAnsi="Symbol"/>
      </w:rPr>
    </w:lvl>
    <w:lvl w:ilvl="4" w:tplc="D0CA7C4E">
      <w:start w:val="1"/>
      <w:numFmt w:val="bullet"/>
      <w:lvlText w:val="o"/>
      <w:lvlJc w:val="left"/>
      <w:pPr>
        <w:ind w:left="4320" w:hanging="360"/>
      </w:pPr>
      <w:rPr>
        <w:rFonts w:hint="default" w:ascii="Courier New" w:hAnsi="Courier New"/>
      </w:rPr>
    </w:lvl>
    <w:lvl w:ilvl="5" w:tplc="51D4B456">
      <w:start w:val="1"/>
      <w:numFmt w:val="bullet"/>
      <w:lvlText w:val=""/>
      <w:lvlJc w:val="left"/>
      <w:pPr>
        <w:ind w:left="5040" w:hanging="360"/>
      </w:pPr>
      <w:rPr>
        <w:rFonts w:hint="default" w:ascii="Wingdings" w:hAnsi="Wingdings"/>
      </w:rPr>
    </w:lvl>
    <w:lvl w:ilvl="6" w:tplc="DCE24F16">
      <w:start w:val="1"/>
      <w:numFmt w:val="bullet"/>
      <w:lvlText w:val=""/>
      <w:lvlJc w:val="left"/>
      <w:pPr>
        <w:ind w:left="5760" w:hanging="360"/>
      </w:pPr>
      <w:rPr>
        <w:rFonts w:hint="default" w:ascii="Symbol" w:hAnsi="Symbol"/>
      </w:rPr>
    </w:lvl>
    <w:lvl w:ilvl="7" w:tplc="8CAAF6C6">
      <w:start w:val="1"/>
      <w:numFmt w:val="bullet"/>
      <w:lvlText w:val="o"/>
      <w:lvlJc w:val="left"/>
      <w:pPr>
        <w:ind w:left="6480" w:hanging="360"/>
      </w:pPr>
      <w:rPr>
        <w:rFonts w:hint="default" w:ascii="Courier New" w:hAnsi="Courier New"/>
      </w:rPr>
    </w:lvl>
    <w:lvl w:ilvl="8" w:tplc="B51C9176">
      <w:start w:val="1"/>
      <w:numFmt w:val="bullet"/>
      <w:lvlText w:val=""/>
      <w:lvlJc w:val="left"/>
      <w:pPr>
        <w:ind w:left="7200" w:hanging="360"/>
      </w:pPr>
      <w:rPr>
        <w:rFonts w:hint="default" w:ascii="Wingdings" w:hAnsi="Wingdings"/>
      </w:rPr>
    </w:lvl>
  </w:abstractNum>
  <w:abstractNum w:abstractNumId="66" w15:restartNumberingAfterBreak="0">
    <w:nsid w:val="68F3566D"/>
    <w:multiLevelType w:val="hybridMultilevel"/>
    <w:tmpl w:val="F710C2FE"/>
    <w:lvl w:ilvl="0" w:tplc="25E8B12E">
      <w:start w:val="1"/>
      <w:numFmt w:val="bullet"/>
      <w:lvlText w:val="o"/>
      <w:lvlJc w:val="left"/>
      <w:pPr>
        <w:ind w:left="1080" w:hanging="360"/>
      </w:pPr>
      <w:rPr>
        <w:rFonts w:hint="default" w:ascii="Courier New" w:hAnsi="Courier New"/>
      </w:rPr>
    </w:lvl>
    <w:lvl w:ilvl="1" w:tplc="DB76C7E6">
      <w:start w:val="1"/>
      <w:numFmt w:val="bullet"/>
      <w:lvlText w:val="o"/>
      <w:lvlJc w:val="left"/>
      <w:pPr>
        <w:ind w:left="1800" w:hanging="360"/>
      </w:pPr>
      <w:rPr>
        <w:rFonts w:hint="default" w:ascii="Courier New" w:hAnsi="Courier New"/>
      </w:rPr>
    </w:lvl>
    <w:lvl w:ilvl="2" w:tplc="4A704304">
      <w:start w:val="1"/>
      <w:numFmt w:val="bullet"/>
      <w:lvlText w:val=""/>
      <w:lvlJc w:val="left"/>
      <w:pPr>
        <w:ind w:left="2520" w:hanging="360"/>
      </w:pPr>
      <w:rPr>
        <w:rFonts w:hint="default" w:ascii="Wingdings" w:hAnsi="Wingdings"/>
      </w:rPr>
    </w:lvl>
    <w:lvl w:ilvl="3" w:tplc="5B0A1A82">
      <w:start w:val="1"/>
      <w:numFmt w:val="bullet"/>
      <w:lvlText w:val=""/>
      <w:lvlJc w:val="left"/>
      <w:pPr>
        <w:ind w:left="3240" w:hanging="360"/>
      </w:pPr>
      <w:rPr>
        <w:rFonts w:hint="default" w:ascii="Symbol" w:hAnsi="Symbol"/>
      </w:rPr>
    </w:lvl>
    <w:lvl w:ilvl="4" w:tplc="326CD7E2">
      <w:start w:val="1"/>
      <w:numFmt w:val="bullet"/>
      <w:lvlText w:val="o"/>
      <w:lvlJc w:val="left"/>
      <w:pPr>
        <w:ind w:left="3960" w:hanging="360"/>
      </w:pPr>
      <w:rPr>
        <w:rFonts w:hint="default" w:ascii="Courier New" w:hAnsi="Courier New"/>
      </w:rPr>
    </w:lvl>
    <w:lvl w:ilvl="5" w:tplc="71040F8E">
      <w:start w:val="1"/>
      <w:numFmt w:val="bullet"/>
      <w:lvlText w:val=""/>
      <w:lvlJc w:val="left"/>
      <w:pPr>
        <w:ind w:left="4680" w:hanging="360"/>
      </w:pPr>
      <w:rPr>
        <w:rFonts w:hint="default" w:ascii="Wingdings" w:hAnsi="Wingdings"/>
      </w:rPr>
    </w:lvl>
    <w:lvl w:ilvl="6" w:tplc="3822C99A">
      <w:start w:val="1"/>
      <w:numFmt w:val="bullet"/>
      <w:lvlText w:val=""/>
      <w:lvlJc w:val="left"/>
      <w:pPr>
        <w:ind w:left="5400" w:hanging="360"/>
      </w:pPr>
      <w:rPr>
        <w:rFonts w:hint="default" w:ascii="Symbol" w:hAnsi="Symbol"/>
      </w:rPr>
    </w:lvl>
    <w:lvl w:ilvl="7" w:tplc="9974883A">
      <w:start w:val="1"/>
      <w:numFmt w:val="bullet"/>
      <w:lvlText w:val="o"/>
      <w:lvlJc w:val="left"/>
      <w:pPr>
        <w:ind w:left="6120" w:hanging="360"/>
      </w:pPr>
      <w:rPr>
        <w:rFonts w:hint="default" w:ascii="Courier New" w:hAnsi="Courier New"/>
      </w:rPr>
    </w:lvl>
    <w:lvl w:ilvl="8" w:tplc="B3CA01AC">
      <w:start w:val="1"/>
      <w:numFmt w:val="bullet"/>
      <w:lvlText w:val=""/>
      <w:lvlJc w:val="left"/>
      <w:pPr>
        <w:ind w:left="6840" w:hanging="360"/>
      </w:pPr>
      <w:rPr>
        <w:rFonts w:hint="default" w:ascii="Wingdings" w:hAnsi="Wingdings"/>
      </w:rPr>
    </w:lvl>
  </w:abstractNum>
  <w:abstractNum w:abstractNumId="67" w15:restartNumberingAfterBreak="0">
    <w:nsid w:val="6A201EDD"/>
    <w:multiLevelType w:val="multilevel"/>
    <w:tmpl w:val="945AC79A"/>
    <w:lvl w:ilvl="0">
      <w:start w:val="2"/>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8" w15:restartNumberingAfterBreak="0">
    <w:nsid w:val="6C565B6C"/>
    <w:multiLevelType w:val="multilevel"/>
    <w:tmpl w:val="F228AFB4"/>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9" w15:restartNumberingAfterBreak="0">
    <w:nsid w:val="6D7162B1"/>
    <w:multiLevelType w:val="hybridMultilevel"/>
    <w:tmpl w:val="ECD65BD8"/>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6D7C10C8"/>
    <w:multiLevelType w:val="hybridMultilevel"/>
    <w:tmpl w:val="DE82DC34"/>
    <w:lvl w:ilvl="0" w:tplc="52F04B04">
      <w:start w:val="1"/>
      <w:numFmt w:val="bullet"/>
      <w:lvlText w:val=""/>
      <w:lvlJc w:val="left"/>
      <w:pPr>
        <w:ind w:left="720" w:hanging="360"/>
      </w:pPr>
      <w:rPr>
        <w:rFonts w:hint="default" w:ascii="Symbol" w:hAnsi="Symbol"/>
      </w:rPr>
    </w:lvl>
    <w:lvl w:ilvl="1" w:tplc="6BE6B4A2">
      <w:start w:val="1"/>
      <w:numFmt w:val="bullet"/>
      <w:lvlText w:val="o"/>
      <w:lvlJc w:val="left"/>
      <w:pPr>
        <w:ind w:left="1440" w:hanging="360"/>
      </w:pPr>
      <w:rPr>
        <w:rFonts w:hint="default" w:ascii="Courier New" w:hAnsi="Courier New"/>
      </w:rPr>
    </w:lvl>
    <w:lvl w:ilvl="2" w:tplc="5F42F1BA">
      <w:start w:val="1"/>
      <w:numFmt w:val="bullet"/>
      <w:lvlText w:val=""/>
      <w:lvlJc w:val="left"/>
      <w:pPr>
        <w:ind w:left="2160" w:hanging="360"/>
      </w:pPr>
      <w:rPr>
        <w:rFonts w:hint="default" w:ascii="Wingdings" w:hAnsi="Wingdings"/>
      </w:rPr>
    </w:lvl>
    <w:lvl w:ilvl="3" w:tplc="0F663F76">
      <w:start w:val="1"/>
      <w:numFmt w:val="bullet"/>
      <w:lvlText w:val=""/>
      <w:lvlJc w:val="left"/>
      <w:pPr>
        <w:ind w:left="2880" w:hanging="360"/>
      </w:pPr>
      <w:rPr>
        <w:rFonts w:hint="default" w:ascii="Symbol" w:hAnsi="Symbol"/>
      </w:rPr>
    </w:lvl>
    <w:lvl w:ilvl="4" w:tplc="0712BE06">
      <w:start w:val="1"/>
      <w:numFmt w:val="bullet"/>
      <w:lvlText w:val="o"/>
      <w:lvlJc w:val="left"/>
      <w:pPr>
        <w:ind w:left="3600" w:hanging="360"/>
      </w:pPr>
      <w:rPr>
        <w:rFonts w:hint="default" w:ascii="Courier New" w:hAnsi="Courier New"/>
      </w:rPr>
    </w:lvl>
    <w:lvl w:ilvl="5" w:tplc="7E5E3F80">
      <w:start w:val="1"/>
      <w:numFmt w:val="bullet"/>
      <w:lvlText w:val=""/>
      <w:lvlJc w:val="left"/>
      <w:pPr>
        <w:ind w:left="4320" w:hanging="360"/>
      </w:pPr>
      <w:rPr>
        <w:rFonts w:hint="default" w:ascii="Wingdings" w:hAnsi="Wingdings"/>
      </w:rPr>
    </w:lvl>
    <w:lvl w:ilvl="6" w:tplc="A0D44C46">
      <w:start w:val="1"/>
      <w:numFmt w:val="bullet"/>
      <w:lvlText w:val=""/>
      <w:lvlJc w:val="left"/>
      <w:pPr>
        <w:ind w:left="5040" w:hanging="360"/>
      </w:pPr>
      <w:rPr>
        <w:rFonts w:hint="default" w:ascii="Symbol" w:hAnsi="Symbol"/>
      </w:rPr>
    </w:lvl>
    <w:lvl w:ilvl="7" w:tplc="78EA4FD4">
      <w:start w:val="1"/>
      <w:numFmt w:val="bullet"/>
      <w:lvlText w:val="o"/>
      <w:lvlJc w:val="left"/>
      <w:pPr>
        <w:ind w:left="5760" w:hanging="360"/>
      </w:pPr>
      <w:rPr>
        <w:rFonts w:hint="default" w:ascii="Courier New" w:hAnsi="Courier New"/>
      </w:rPr>
    </w:lvl>
    <w:lvl w:ilvl="8" w:tplc="EFB44D72">
      <w:start w:val="1"/>
      <w:numFmt w:val="bullet"/>
      <w:lvlText w:val=""/>
      <w:lvlJc w:val="left"/>
      <w:pPr>
        <w:ind w:left="6480" w:hanging="360"/>
      </w:pPr>
      <w:rPr>
        <w:rFonts w:hint="default" w:ascii="Wingdings" w:hAnsi="Wingdings"/>
      </w:rPr>
    </w:lvl>
  </w:abstractNum>
  <w:abstractNum w:abstractNumId="71" w15:restartNumberingAfterBreak="0">
    <w:nsid w:val="6D7F61FC"/>
    <w:multiLevelType w:val="hybridMultilevel"/>
    <w:tmpl w:val="8E1685A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2" w15:restartNumberingAfterBreak="0">
    <w:nsid w:val="6E7B4674"/>
    <w:multiLevelType w:val="hybridMultilevel"/>
    <w:tmpl w:val="85AED2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15:restartNumberingAfterBreak="0">
    <w:nsid w:val="6FC361C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4" w15:restartNumberingAfterBreak="0">
    <w:nsid w:val="7074574C"/>
    <w:multiLevelType w:val="hybridMultilevel"/>
    <w:tmpl w:val="70AE6590"/>
    <w:lvl w:ilvl="0" w:tplc="B0E82554">
      <w:start w:val="1"/>
      <w:numFmt w:val="bullet"/>
      <w:lvlText w:val=""/>
      <w:lvlJc w:val="left"/>
      <w:pPr>
        <w:ind w:left="720" w:hanging="360"/>
      </w:pPr>
      <w:rPr>
        <w:rFonts w:hint="default" w:ascii="Symbol" w:hAnsi="Symbol"/>
      </w:rPr>
    </w:lvl>
    <w:lvl w:ilvl="1" w:tplc="78D4EB0A">
      <w:start w:val="1"/>
      <w:numFmt w:val="bullet"/>
      <w:lvlText w:val="o"/>
      <w:lvlJc w:val="left"/>
      <w:pPr>
        <w:ind w:left="1440" w:hanging="360"/>
      </w:pPr>
      <w:rPr>
        <w:rFonts w:hint="default" w:ascii="Courier New" w:hAnsi="Courier New"/>
      </w:rPr>
    </w:lvl>
    <w:lvl w:ilvl="2" w:tplc="835018B8">
      <w:start w:val="1"/>
      <w:numFmt w:val="bullet"/>
      <w:lvlText w:val=""/>
      <w:lvlJc w:val="left"/>
      <w:pPr>
        <w:ind w:left="2160" w:hanging="360"/>
      </w:pPr>
      <w:rPr>
        <w:rFonts w:hint="default" w:ascii="Wingdings" w:hAnsi="Wingdings"/>
      </w:rPr>
    </w:lvl>
    <w:lvl w:ilvl="3" w:tplc="CC5A1E18">
      <w:start w:val="1"/>
      <w:numFmt w:val="bullet"/>
      <w:lvlText w:val=""/>
      <w:lvlJc w:val="left"/>
      <w:pPr>
        <w:ind w:left="2880" w:hanging="360"/>
      </w:pPr>
      <w:rPr>
        <w:rFonts w:hint="default" w:ascii="Symbol" w:hAnsi="Symbol"/>
      </w:rPr>
    </w:lvl>
    <w:lvl w:ilvl="4" w:tplc="C01C88A8">
      <w:start w:val="1"/>
      <w:numFmt w:val="bullet"/>
      <w:lvlText w:val="o"/>
      <w:lvlJc w:val="left"/>
      <w:pPr>
        <w:ind w:left="3600" w:hanging="360"/>
      </w:pPr>
      <w:rPr>
        <w:rFonts w:hint="default" w:ascii="Courier New" w:hAnsi="Courier New"/>
      </w:rPr>
    </w:lvl>
    <w:lvl w:ilvl="5" w:tplc="052A61F2">
      <w:start w:val="1"/>
      <w:numFmt w:val="bullet"/>
      <w:lvlText w:val=""/>
      <w:lvlJc w:val="left"/>
      <w:pPr>
        <w:ind w:left="4320" w:hanging="360"/>
      </w:pPr>
      <w:rPr>
        <w:rFonts w:hint="default" w:ascii="Wingdings" w:hAnsi="Wingdings"/>
      </w:rPr>
    </w:lvl>
    <w:lvl w:ilvl="6" w:tplc="EC40ED6E">
      <w:start w:val="1"/>
      <w:numFmt w:val="bullet"/>
      <w:lvlText w:val=""/>
      <w:lvlJc w:val="left"/>
      <w:pPr>
        <w:ind w:left="5040" w:hanging="360"/>
      </w:pPr>
      <w:rPr>
        <w:rFonts w:hint="default" w:ascii="Symbol" w:hAnsi="Symbol"/>
      </w:rPr>
    </w:lvl>
    <w:lvl w:ilvl="7" w:tplc="3606FA20">
      <w:start w:val="1"/>
      <w:numFmt w:val="bullet"/>
      <w:lvlText w:val="o"/>
      <w:lvlJc w:val="left"/>
      <w:pPr>
        <w:ind w:left="5760" w:hanging="360"/>
      </w:pPr>
      <w:rPr>
        <w:rFonts w:hint="default" w:ascii="Courier New" w:hAnsi="Courier New"/>
      </w:rPr>
    </w:lvl>
    <w:lvl w:ilvl="8" w:tplc="2632C924">
      <w:start w:val="1"/>
      <w:numFmt w:val="bullet"/>
      <w:lvlText w:val=""/>
      <w:lvlJc w:val="left"/>
      <w:pPr>
        <w:ind w:left="6480" w:hanging="360"/>
      </w:pPr>
      <w:rPr>
        <w:rFonts w:hint="default" w:ascii="Wingdings" w:hAnsi="Wingdings"/>
      </w:rPr>
    </w:lvl>
  </w:abstractNum>
  <w:abstractNum w:abstractNumId="75" w15:restartNumberingAfterBreak="0">
    <w:nsid w:val="70E01E33"/>
    <w:multiLevelType w:val="multilevel"/>
    <w:tmpl w:val="A75CE282"/>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76" w15:restartNumberingAfterBreak="0">
    <w:nsid w:val="733C22DD"/>
    <w:multiLevelType w:val="hybridMultilevel"/>
    <w:tmpl w:val="5D82D9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15:restartNumberingAfterBreak="0">
    <w:nsid w:val="741239B3"/>
    <w:multiLevelType w:val="hybridMultilevel"/>
    <w:tmpl w:val="110E9106"/>
    <w:lvl w:ilvl="0" w:tplc="88C43330">
      <w:start w:val="2"/>
      <w:numFmt w:val="decimal"/>
      <w:lvlText w:val="%1"/>
      <w:lvlJc w:val="left"/>
      <w:pPr>
        <w:ind w:left="720" w:hanging="360"/>
      </w:pPr>
      <w:rPr>
        <w:rFonts w:hint="default"/>
        <w:b w:val="0"/>
        <w:color w:val="auto"/>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15:restartNumberingAfterBreak="0">
    <w:nsid w:val="7AAAA60E"/>
    <w:multiLevelType w:val="hybridMultilevel"/>
    <w:tmpl w:val="41D27178"/>
    <w:lvl w:ilvl="0" w:tplc="8018A64E">
      <w:start w:val="1"/>
      <w:numFmt w:val="bullet"/>
      <w:lvlText w:val="o"/>
      <w:lvlJc w:val="left"/>
      <w:pPr>
        <w:ind w:left="720" w:hanging="360"/>
      </w:pPr>
      <w:rPr>
        <w:rFonts w:hint="default" w:ascii="Courier New" w:hAnsi="Courier New"/>
      </w:rPr>
    </w:lvl>
    <w:lvl w:ilvl="1" w:tplc="A4AAC1DE">
      <w:start w:val="1"/>
      <w:numFmt w:val="bullet"/>
      <w:lvlText w:val="o"/>
      <w:lvlJc w:val="left"/>
      <w:pPr>
        <w:ind w:left="1440" w:hanging="360"/>
      </w:pPr>
      <w:rPr>
        <w:rFonts w:hint="default" w:ascii="Courier New" w:hAnsi="Courier New"/>
      </w:rPr>
    </w:lvl>
    <w:lvl w:ilvl="2" w:tplc="1C80E100">
      <w:start w:val="1"/>
      <w:numFmt w:val="bullet"/>
      <w:lvlText w:val=""/>
      <w:lvlJc w:val="left"/>
      <w:pPr>
        <w:ind w:left="2160" w:hanging="360"/>
      </w:pPr>
      <w:rPr>
        <w:rFonts w:hint="default" w:ascii="Wingdings" w:hAnsi="Wingdings"/>
      </w:rPr>
    </w:lvl>
    <w:lvl w:ilvl="3" w:tplc="581EEFF0">
      <w:start w:val="1"/>
      <w:numFmt w:val="bullet"/>
      <w:lvlText w:val=""/>
      <w:lvlJc w:val="left"/>
      <w:pPr>
        <w:ind w:left="2880" w:hanging="360"/>
      </w:pPr>
      <w:rPr>
        <w:rFonts w:hint="default" w:ascii="Symbol" w:hAnsi="Symbol"/>
      </w:rPr>
    </w:lvl>
    <w:lvl w:ilvl="4" w:tplc="68D297A4">
      <w:start w:val="1"/>
      <w:numFmt w:val="bullet"/>
      <w:lvlText w:val="o"/>
      <w:lvlJc w:val="left"/>
      <w:pPr>
        <w:ind w:left="3600" w:hanging="360"/>
      </w:pPr>
      <w:rPr>
        <w:rFonts w:hint="default" w:ascii="Courier New" w:hAnsi="Courier New"/>
      </w:rPr>
    </w:lvl>
    <w:lvl w:ilvl="5" w:tplc="FEAA7C4C">
      <w:start w:val="1"/>
      <w:numFmt w:val="bullet"/>
      <w:lvlText w:val=""/>
      <w:lvlJc w:val="left"/>
      <w:pPr>
        <w:ind w:left="4320" w:hanging="360"/>
      </w:pPr>
      <w:rPr>
        <w:rFonts w:hint="default" w:ascii="Wingdings" w:hAnsi="Wingdings"/>
      </w:rPr>
    </w:lvl>
    <w:lvl w:ilvl="6" w:tplc="01BCDB70">
      <w:start w:val="1"/>
      <w:numFmt w:val="bullet"/>
      <w:lvlText w:val=""/>
      <w:lvlJc w:val="left"/>
      <w:pPr>
        <w:ind w:left="5040" w:hanging="360"/>
      </w:pPr>
      <w:rPr>
        <w:rFonts w:hint="default" w:ascii="Symbol" w:hAnsi="Symbol"/>
      </w:rPr>
    </w:lvl>
    <w:lvl w:ilvl="7" w:tplc="12C0CADC">
      <w:start w:val="1"/>
      <w:numFmt w:val="bullet"/>
      <w:lvlText w:val="o"/>
      <w:lvlJc w:val="left"/>
      <w:pPr>
        <w:ind w:left="5760" w:hanging="360"/>
      </w:pPr>
      <w:rPr>
        <w:rFonts w:hint="default" w:ascii="Courier New" w:hAnsi="Courier New"/>
      </w:rPr>
    </w:lvl>
    <w:lvl w:ilvl="8" w:tplc="FAC4ED2A">
      <w:start w:val="1"/>
      <w:numFmt w:val="bullet"/>
      <w:lvlText w:val=""/>
      <w:lvlJc w:val="left"/>
      <w:pPr>
        <w:ind w:left="6480" w:hanging="360"/>
      </w:pPr>
      <w:rPr>
        <w:rFonts w:hint="default" w:ascii="Wingdings" w:hAnsi="Wingdings"/>
      </w:rPr>
    </w:lvl>
  </w:abstractNum>
  <w:abstractNum w:abstractNumId="79" w15:restartNumberingAfterBreak="0">
    <w:nsid w:val="7C0C53C6"/>
    <w:multiLevelType w:val="hybridMultilevel"/>
    <w:tmpl w:val="2484575A"/>
    <w:lvl w:ilvl="0" w:tplc="7C6CC686">
      <w:start w:val="1"/>
      <w:numFmt w:val="bullet"/>
      <w:lvlText w:val="o"/>
      <w:lvlJc w:val="left"/>
      <w:pPr>
        <w:ind w:left="720" w:hanging="360"/>
      </w:pPr>
      <w:rPr>
        <w:rFonts w:hint="default" w:ascii="Courier New" w:hAnsi="Courier New"/>
      </w:rPr>
    </w:lvl>
    <w:lvl w:ilvl="1" w:tplc="95544612">
      <w:start w:val="1"/>
      <w:numFmt w:val="bullet"/>
      <w:lvlText w:val="o"/>
      <w:lvlJc w:val="left"/>
      <w:pPr>
        <w:ind w:left="1440" w:hanging="360"/>
      </w:pPr>
      <w:rPr>
        <w:rFonts w:hint="default" w:ascii="Courier New" w:hAnsi="Courier New"/>
      </w:rPr>
    </w:lvl>
    <w:lvl w:ilvl="2" w:tplc="7BA846C6">
      <w:start w:val="1"/>
      <w:numFmt w:val="bullet"/>
      <w:lvlText w:val=""/>
      <w:lvlJc w:val="left"/>
      <w:pPr>
        <w:ind w:left="2160" w:hanging="360"/>
      </w:pPr>
      <w:rPr>
        <w:rFonts w:hint="default" w:ascii="Wingdings" w:hAnsi="Wingdings"/>
      </w:rPr>
    </w:lvl>
    <w:lvl w:ilvl="3" w:tplc="6FB4AA4C">
      <w:start w:val="1"/>
      <w:numFmt w:val="bullet"/>
      <w:lvlText w:val=""/>
      <w:lvlJc w:val="left"/>
      <w:pPr>
        <w:ind w:left="2880" w:hanging="360"/>
      </w:pPr>
      <w:rPr>
        <w:rFonts w:hint="default" w:ascii="Symbol" w:hAnsi="Symbol"/>
      </w:rPr>
    </w:lvl>
    <w:lvl w:ilvl="4" w:tplc="AAE809E0">
      <w:start w:val="1"/>
      <w:numFmt w:val="bullet"/>
      <w:lvlText w:val="o"/>
      <w:lvlJc w:val="left"/>
      <w:pPr>
        <w:ind w:left="3600" w:hanging="360"/>
      </w:pPr>
      <w:rPr>
        <w:rFonts w:hint="default" w:ascii="Courier New" w:hAnsi="Courier New"/>
      </w:rPr>
    </w:lvl>
    <w:lvl w:ilvl="5" w:tplc="42901A9C">
      <w:start w:val="1"/>
      <w:numFmt w:val="bullet"/>
      <w:lvlText w:val=""/>
      <w:lvlJc w:val="left"/>
      <w:pPr>
        <w:ind w:left="4320" w:hanging="360"/>
      </w:pPr>
      <w:rPr>
        <w:rFonts w:hint="default" w:ascii="Wingdings" w:hAnsi="Wingdings"/>
      </w:rPr>
    </w:lvl>
    <w:lvl w:ilvl="6" w:tplc="37700F68">
      <w:start w:val="1"/>
      <w:numFmt w:val="bullet"/>
      <w:lvlText w:val=""/>
      <w:lvlJc w:val="left"/>
      <w:pPr>
        <w:ind w:left="5040" w:hanging="360"/>
      </w:pPr>
      <w:rPr>
        <w:rFonts w:hint="default" w:ascii="Symbol" w:hAnsi="Symbol"/>
      </w:rPr>
    </w:lvl>
    <w:lvl w:ilvl="7" w:tplc="65BC75F6">
      <w:start w:val="1"/>
      <w:numFmt w:val="bullet"/>
      <w:lvlText w:val="o"/>
      <w:lvlJc w:val="left"/>
      <w:pPr>
        <w:ind w:left="5760" w:hanging="360"/>
      </w:pPr>
      <w:rPr>
        <w:rFonts w:hint="default" w:ascii="Courier New" w:hAnsi="Courier New"/>
      </w:rPr>
    </w:lvl>
    <w:lvl w:ilvl="8" w:tplc="BC6C3262">
      <w:start w:val="1"/>
      <w:numFmt w:val="bullet"/>
      <w:lvlText w:val=""/>
      <w:lvlJc w:val="left"/>
      <w:pPr>
        <w:ind w:left="6480" w:hanging="360"/>
      </w:pPr>
      <w:rPr>
        <w:rFonts w:hint="default" w:ascii="Wingdings" w:hAnsi="Wingdings"/>
      </w:rPr>
    </w:lvl>
  </w:abstractNum>
  <w:abstractNum w:abstractNumId="80" w15:restartNumberingAfterBreak="0">
    <w:nsid w:val="7C7447C9"/>
    <w:multiLevelType w:val="hybridMultilevel"/>
    <w:tmpl w:val="4ACA77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1" w15:restartNumberingAfterBreak="0">
    <w:nsid w:val="7D4D5310"/>
    <w:multiLevelType w:val="multilevel"/>
    <w:tmpl w:val="4CC6C3D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82" w15:restartNumberingAfterBreak="0">
    <w:nsid w:val="7DF04601"/>
    <w:multiLevelType w:val="hybridMultilevel"/>
    <w:tmpl w:val="C2B634C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3" w15:restartNumberingAfterBreak="0">
    <w:nsid w:val="7E3F0B5F"/>
    <w:multiLevelType w:val="hybridMultilevel"/>
    <w:tmpl w:val="04CC578E"/>
    <w:lvl w:ilvl="0" w:tplc="36ACCB18">
      <w:start w:val="7"/>
      <w:numFmt w:val="decimal"/>
      <w:lvlText w:val="%1."/>
      <w:lvlJc w:val="left"/>
      <w:pPr>
        <w:ind w:left="720" w:hanging="360"/>
      </w:pPr>
      <w:rPr>
        <w:rFonts w:hint="default"/>
        <w:b w:val="0"/>
        <w:color w:val="auto"/>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4" w15:restartNumberingAfterBreak="0">
    <w:nsid w:val="7EE01E83"/>
    <w:multiLevelType w:val="hybridMultilevel"/>
    <w:tmpl w:val="9B884D48"/>
    <w:lvl w:ilvl="0" w:tplc="08090003">
      <w:start w:val="1"/>
      <w:numFmt w:val="bullet"/>
      <w:lvlText w:val="o"/>
      <w:lvlJc w:val="left"/>
      <w:pPr>
        <w:ind w:left="720" w:hanging="360"/>
      </w:pPr>
      <w:rPr>
        <w:rFonts w:hint="default" w:ascii="Courier New" w:hAnsi="Courier New" w:cs="Courier New"/>
      </w:rPr>
    </w:lvl>
    <w:lvl w:ilvl="1" w:tplc="08090003" w:tentative="1">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361784286">
    <w:abstractNumId w:val="23"/>
  </w:num>
  <w:num w:numId="2" w16cid:durableId="1299186081">
    <w:abstractNumId w:val="59"/>
  </w:num>
  <w:num w:numId="3" w16cid:durableId="780538677">
    <w:abstractNumId w:val="25"/>
  </w:num>
  <w:num w:numId="4" w16cid:durableId="1364474440">
    <w:abstractNumId w:val="18"/>
  </w:num>
  <w:num w:numId="5" w16cid:durableId="1643846632">
    <w:abstractNumId w:val="66"/>
  </w:num>
  <w:num w:numId="6" w16cid:durableId="633632825">
    <w:abstractNumId w:val="50"/>
  </w:num>
  <w:num w:numId="7" w16cid:durableId="1856505144">
    <w:abstractNumId w:val="13"/>
  </w:num>
  <w:num w:numId="8" w16cid:durableId="1170022568">
    <w:abstractNumId w:val="32"/>
  </w:num>
  <w:num w:numId="9" w16cid:durableId="507253998">
    <w:abstractNumId w:val="78"/>
  </w:num>
  <w:num w:numId="10" w16cid:durableId="1116563507">
    <w:abstractNumId w:val="79"/>
  </w:num>
  <w:num w:numId="11" w16cid:durableId="2105107171">
    <w:abstractNumId w:val="6"/>
  </w:num>
  <w:num w:numId="12" w16cid:durableId="1572429111">
    <w:abstractNumId w:val="3"/>
  </w:num>
  <w:num w:numId="13" w16cid:durableId="1247038299">
    <w:abstractNumId w:val="20"/>
  </w:num>
  <w:num w:numId="14" w16cid:durableId="1841003570">
    <w:abstractNumId w:val="40"/>
  </w:num>
  <w:num w:numId="15" w16cid:durableId="1070926196">
    <w:abstractNumId w:val="24"/>
  </w:num>
  <w:num w:numId="16" w16cid:durableId="1885173008">
    <w:abstractNumId w:val="62"/>
  </w:num>
  <w:num w:numId="17" w16cid:durableId="608584446">
    <w:abstractNumId w:val="9"/>
  </w:num>
  <w:num w:numId="18" w16cid:durableId="2081751428">
    <w:abstractNumId w:val="17"/>
  </w:num>
  <w:num w:numId="19" w16cid:durableId="1586186072">
    <w:abstractNumId w:val="53"/>
  </w:num>
  <w:num w:numId="20" w16cid:durableId="1237325577">
    <w:abstractNumId w:val="1"/>
  </w:num>
  <w:num w:numId="21" w16cid:durableId="65154087">
    <w:abstractNumId w:val="42"/>
  </w:num>
  <w:num w:numId="22" w16cid:durableId="915357253">
    <w:abstractNumId w:val="65"/>
  </w:num>
  <w:num w:numId="23" w16cid:durableId="1949653273">
    <w:abstractNumId w:val="61"/>
  </w:num>
  <w:num w:numId="24" w16cid:durableId="1046564767">
    <w:abstractNumId w:val="63"/>
  </w:num>
  <w:num w:numId="25" w16cid:durableId="1775517956">
    <w:abstractNumId w:val="7"/>
  </w:num>
  <w:num w:numId="26" w16cid:durableId="1882739073">
    <w:abstractNumId w:val="51"/>
  </w:num>
  <w:num w:numId="27" w16cid:durableId="854075681">
    <w:abstractNumId w:val="43"/>
  </w:num>
  <w:num w:numId="28" w16cid:durableId="1266352465">
    <w:abstractNumId w:val="56"/>
  </w:num>
  <w:num w:numId="29" w16cid:durableId="1672483527">
    <w:abstractNumId w:val="48"/>
  </w:num>
  <w:num w:numId="30" w16cid:durableId="605312962">
    <w:abstractNumId w:val="45"/>
  </w:num>
  <w:num w:numId="31" w16cid:durableId="1626308155">
    <w:abstractNumId w:val="49"/>
  </w:num>
  <w:num w:numId="32" w16cid:durableId="967860707">
    <w:abstractNumId w:val="8"/>
  </w:num>
  <w:num w:numId="33" w16cid:durableId="498616008">
    <w:abstractNumId w:val="36"/>
  </w:num>
  <w:num w:numId="34" w16cid:durableId="1879273459">
    <w:abstractNumId w:val="16"/>
  </w:num>
  <w:num w:numId="35" w16cid:durableId="1309549475">
    <w:abstractNumId w:val="71"/>
  </w:num>
  <w:num w:numId="36" w16cid:durableId="775752764">
    <w:abstractNumId w:val="12"/>
  </w:num>
  <w:num w:numId="37" w16cid:durableId="2089691350">
    <w:abstractNumId w:val="67"/>
  </w:num>
  <w:num w:numId="38" w16cid:durableId="263655372">
    <w:abstractNumId w:val="39"/>
  </w:num>
  <w:num w:numId="39" w16cid:durableId="88892158">
    <w:abstractNumId w:val="15"/>
  </w:num>
  <w:num w:numId="40" w16cid:durableId="1685285274">
    <w:abstractNumId w:val="0"/>
  </w:num>
  <w:num w:numId="41" w16cid:durableId="584608735">
    <w:abstractNumId w:val="26"/>
  </w:num>
  <w:num w:numId="42" w16cid:durableId="1395660088">
    <w:abstractNumId w:val="29"/>
  </w:num>
  <w:num w:numId="43" w16cid:durableId="207842815">
    <w:abstractNumId w:val="28"/>
  </w:num>
  <w:num w:numId="44" w16cid:durableId="418983564">
    <w:abstractNumId w:val="82"/>
  </w:num>
  <w:num w:numId="45" w16cid:durableId="949119416">
    <w:abstractNumId w:val="10"/>
  </w:num>
  <w:num w:numId="46" w16cid:durableId="336078874">
    <w:abstractNumId w:val="58"/>
  </w:num>
  <w:num w:numId="47" w16cid:durableId="726149208">
    <w:abstractNumId w:val="47"/>
  </w:num>
  <w:num w:numId="48" w16cid:durableId="1611543795">
    <w:abstractNumId w:val="38"/>
  </w:num>
  <w:num w:numId="49" w16cid:durableId="608663939">
    <w:abstractNumId w:val="60"/>
  </w:num>
  <w:num w:numId="50" w16cid:durableId="589043692">
    <w:abstractNumId w:val="73"/>
  </w:num>
  <w:num w:numId="51" w16cid:durableId="1996689663">
    <w:abstractNumId w:val="31"/>
  </w:num>
  <w:num w:numId="52" w16cid:durableId="765879644">
    <w:abstractNumId w:val="5"/>
  </w:num>
  <w:num w:numId="53" w16cid:durableId="1222907492">
    <w:abstractNumId w:val="80"/>
  </w:num>
  <w:num w:numId="54" w16cid:durableId="25375330">
    <w:abstractNumId w:val="81"/>
  </w:num>
  <w:num w:numId="55" w16cid:durableId="342439773">
    <w:abstractNumId w:val="76"/>
  </w:num>
  <w:num w:numId="56" w16cid:durableId="2065567789">
    <w:abstractNumId w:val="2"/>
  </w:num>
  <w:num w:numId="57" w16cid:durableId="100489370">
    <w:abstractNumId w:val="14"/>
  </w:num>
  <w:num w:numId="58" w16cid:durableId="51929779">
    <w:abstractNumId w:val="77"/>
  </w:num>
  <w:num w:numId="59" w16cid:durableId="1113935442">
    <w:abstractNumId w:val="57"/>
  </w:num>
  <w:num w:numId="60" w16cid:durableId="980159609">
    <w:abstractNumId w:val="72"/>
  </w:num>
  <w:num w:numId="61" w16cid:durableId="1255018448">
    <w:abstractNumId w:val="19"/>
  </w:num>
  <w:num w:numId="62" w16cid:durableId="1519927666">
    <w:abstractNumId w:val="11"/>
  </w:num>
  <w:num w:numId="63" w16cid:durableId="432286122">
    <w:abstractNumId w:val="68"/>
  </w:num>
  <w:num w:numId="64" w16cid:durableId="2031907261">
    <w:abstractNumId w:val="37"/>
  </w:num>
  <w:num w:numId="65" w16cid:durableId="593780868">
    <w:abstractNumId w:val="64"/>
  </w:num>
  <w:num w:numId="66" w16cid:durableId="245768113">
    <w:abstractNumId w:val="69"/>
  </w:num>
  <w:num w:numId="67" w16cid:durableId="367071326">
    <w:abstractNumId w:val="41"/>
  </w:num>
  <w:num w:numId="68" w16cid:durableId="213779653">
    <w:abstractNumId w:val="35"/>
  </w:num>
  <w:num w:numId="69" w16cid:durableId="725760340">
    <w:abstractNumId w:val="83"/>
  </w:num>
  <w:num w:numId="70" w16cid:durableId="1644894270">
    <w:abstractNumId w:val="34"/>
  </w:num>
  <w:num w:numId="71" w16cid:durableId="706486396">
    <w:abstractNumId w:val="27"/>
  </w:num>
  <w:num w:numId="72" w16cid:durableId="302544148">
    <w:abstractNumId w:val="75"/>
  </w:num>
  <w:num w:numId="73" w16cid:durableId="204299174">
    <w:abstractNumId w:val="44"/>
  </w:num>
  <w:num w:numId="74" w16cid:durableId="1962759802">
    <w:abstractNumId w:val="30"/>
  </w:num>
  <w:num w:numId="75" w16cid:durableId="1541741363">
    <w:abstractNumId w:val="22"/>
  </w:num>
  <w:num w:numId="76" w16cid:durableId="1702897491">
    <w:abstractNumId w:val="54"/>
  </w:num>
  <w:num w:numId="77" w16cid:durableId="963271205">
    <w:abstractNumId w:val="84"/>
  </w:num>
  <w:num w:numId="78" w16cid:durableId="924268941">
    <w:abstractNumId w:val="46"/>
  </w:num>
  <w:num w:numId="79" w16cid:durableId="95637070">
    <w:abstractNumId w:val="55"/>
  </w:num>
  <w:num w:numId="80" w16cid:durableId="1981106855">
    <w:abstractNumId w:val="33"/>
  </w:num>
  <w:num w:numId="81" w16cid:durableId="1371489071">
    <w:abstractNumId w:val="74"/>
  </w:num>
  <w:num w:numId="82" w16cid:durableId="973364792">
    <w:abstractNumId w:val="21"/>
  </w:num>
  <w:num w:numId="83" w16cid:durableId="372585300">
    <w:abstractNumId w:val="70"/>
  </w:num>
  <w:num w:numId="84" w16cid:durableId="714432556">
    <w:abstractNumId w:val="52"/>
  </w:num>
  <w:num w:numId="85" w16cid:durableId="1967156508">
    <w:abstractNumId w:val="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E66"/>
    <w:rsid w:val="000038EB"/>
    <w:rsid w:val="000055AC"/>
    <w:rsid w:val="00010221"/>
    <w:rsid w:val="00011DBF"/>
    <w:rsid w:val="0001317F"/>
    <w:rsid w:val="00021CB4"/>
    <w:rsid w:val="0002325F"/>
    <w:rsid w:val="00035BEB"/>
    <w:rsid w:val="00043300"/>
    <w:rsid w:val="00044335"/>
    <w:rsid w:val="00045E73"/>
    <w:rsid w:val="00046F38"/>
    <w:rsid w:val="00047F46"/>
    <w:rsid w:val="00056FC1"/>
    <w:rsid w:val="0007230D"/>
    <w:rsid w:val="000735AC"/>
    <w:rsid w:val="00073CE1"/>
    <w:rsid w:val="00081DF6"/>
    <w:rsid w:val="00084A9F"/>
    <w:rsid w:val="00086113"/>
    <w:rsid w:val="00093CDE"/>
    <w:rsid w:val="00097B3E"/>
    <w:rsid w:val="000A540F"/>
    <w:rsid w:val="000B0281"/>
    <w:rsid w:val="000B02E3"/>
    <w:rsid w:val="000B2020"/>
    <w:rsid w:val="000B3BF5"/>
    <w:rsid w:val="000C2A60"/>
    <w:rsid w:val="000C4256"/>
    <w:rsid w:val="000C523B"/>
    <w:rsid w:val="000D352D"/>
    <w:rsid w:val="000D4D12"/>
    <w:rsid w:val="000E780C"/>
    <w:rsid w:val="000F1616"/>
    <w:rsid w:val="0010118B"/>
    <w:rsid w:val="00101F87"/>
    <w:rsid w:val="00105427"/>
    <w:rsid w:val="001056C1"/>
    <w:rsid w:val="00105DAC"/>
    <w:rsid w:val="00106267"/>
    <w:rsid w:val="00114F97"/>
    <w:rsid w:val="00130069"/>
    <w:rsid w:val="001317C1"/>
    <w:rsid w:val="00136456"/>
    <w:rsid w:val="0013692E"/>
    <w:rsid w:val="00136E88"/>
    <w:rsid w:val="00143157"/>
    <w:rsid w:val="00143802"/>
    <w:rsid w:val="0014403B"/>
    <w:rsid w:val="001467D9"/>
    <w:rsid w:val="00155267"/>
    <w:rsid w:val="00155C44"/>
    <w:rsid w:val="0015721A"/>
    <w:rsid w:val="00160A34"/>
    <w:rsid w:val="0016217B"/>
    <w:rsid w:val="0018322A"/>
    <w:rsid w:val="001832CA"/>
    <w:rsid w:val="00190C01"/>
    <w:rsid w:val="00194675"/>
    <w:rsid w:val="0019613E"/>
    <w:rsid w:val="001A09E2"/>
    <w:rsid w:val="001A4916"/>
    <w:rsid w:val="001A4B04"/>
    <w:rsid w:val="001A4ED9"/>
    <w:rsid w:val="001A5AFB"/>
    <w:rsid w:val="001B3998"/>
    <w:rsid w:val="001B3E92"/>
    <w:rsid w:val="001B4DC1"/>
    <w:rsid w:val="001C0220"/>
    <w:rsid w:val="001C44D9"/>
    <w:rsid w:val="001C4D6B"/>
    <w:rsid w:val="001CC910"/>
    <w:rsid w:val="001D1743"/>
    <w:rsid w:val="001D1B6F"/>
    <w:rsid w:val="001D7033"/>
    <w:rsid w:val="001D7DD1"/>
    <w:rsid w:val="001E2EF2"/>
    <w:rsid w:val="001E3882"/>
    <w:rsid w:val="001F1BCD"/>
    <w:rsid w:val="001F5B31"/>
    <w:rsid w:val="00207A27"/>
    <w:rsid w:val="002100A6"/>
    <w:rsid w:val="00212ED5"/>
    <w:rsid w:val="00213CDB"/>
    <w:rsid w:val="00220BED"/>
    <w:rsid w:val="00221DAB"/>
    <w:rsid w:val="00227168"/>
    <w:rsid w:val="00235797"/>
    <w:rsid w:val="002464D8"/>
    <w:rsid w:val="00257507"/>
    <w:rsid w:val="00257C09"/>
    <w:rsid w:val="00261501"/>
    <w:rsid w:val="00264341"/>
    <w:rsid w:val="00264601"/>
    <w:rsid w:val="00264A71"/>
    <w:rsid w:val="00276F0A"/>
    <w:rsid w:val="00294919"/>
    <w:rsid w:val="00295AE9"/>
    <w:rsid w:val="0029604E"/>
    <w:rsid w:val="00296180"/>
    <w:rsid w:val="002B0D39"/>
    <w:rsid w:val="002B2253"/>
    <w:rsid w:val="002B5936"/>
    <w:rsid w:val="002B5AB6"/>
    <w:rsid w:val="002B7220"/>
    <w:rsid w:val="002C042D"/>
    <w:rsid w:val="002C1B0B"/>
    <w:rsid w:val="002C6378"/>
    <w:rsid w:val="002D005D"/>
    <w:rsid w:val="002D5EB4"/>
    <w:rsid w:val="002E2BE4"/>
    <w:rsid w:val="002E5C41"/>
    <w:rsid w:val="002F202C"/>
    <w:rsid w:val="003001B3"/>
    <w:rsid w:val="003001D0"/>
    <w:rsid w:val="0030029A"/>
    <w:rsid w:val="00300B26"/>
    <w:rsid w:val="00304A5E"/>
    <w:rsid w:val="003057D0"/>
    <w:rsid w:val="00306FEF"/>
    <w:rsid w:val="0031401C"/>
    <w:rsid w:val="0031597E"/>
    <w:rsid w:val="003162A5"/>
    <w:rsid w:val="0031704A"/>
    <w:rsid w:val="00322A93"/>
    <w:rsid w:val="003257CB"/>
    <w:rsid w:val="003344E5"/>
    <w:rsid w:val="00335277"/>
    <w:rsid w:val="00340A9F"/>
    <w:rsid w:val="00340B83"/>
    <w:rsid w:val="0034352D"/>
    <w:rsid w:val="0035676E"/>
    <w:rsid w:val="003651C0"/>
    <w:rsid w:val="0036612C"/>
    <w:rsid w:val="00371F39"/>
    <w:rsid w:val="0039497E"/>
    <w:rsid w:val="00395AE4"/>
    <w:rsid w:val="00397041"/>
    <w:rsid w:val="003A07A9"/>
    <w:rsid w:val="003B24CA"/>
    <w:rsid w:val="003B6478"/>
    <w:rsid w:val="003B770D"/>
    <w:rsid w:val="003B7D4A"/>
    <w:rsid w:val="003C053C"/>
    <w:rsid w:val="003D175B"/>
    <w:rsid w:val="003D2999"/>
    <w:rsid w:val="003D2F7B"/>
    <w:rsid w:val="003D5386"/>
    <w:rsid w:val="003F69B7"/>
    <w:rsid w:val="003F6C4D"/>
    <w:rsid w:val="003F795D"/>
    <w:rsid w:val="00400383"/>
    <w:rsid w:val="00401CC8"/>
    <w:rsid w:val="0040351E"/>
    <w:rsid w:val="004071EF"/>
    <w:rsid w:val="00414EAC"/>
    <w:rsid w:val="00416474"/>
    <w:rsid w:val="00422CBC"/>
    <w:rsid w:val="00426B91"/>
    <w:rsid w:val="00426D1F"/>
    <w:rsid w:val="00430552"/>
    <w:rsid w:val="00431301"/>
    <w:rsid w:val="00432143"/>
    <w:rsid w:val="00435574"/>
    <w:rsid w:val="00443256"/>
    <w:rsid w:val="00444151"/>
    <w:rsid w:val="004462C0"/>
    <w:rsid w:val="00447196"/>
    <w:rsid w:val="00450020"/>
    <w:rsid w:val="00450CF3"/>
    <w:rsid w:val="00450F43"/>
    <w:rsid w:val="00452998"/>
    <w:rsid w:val="004530B0"/>
    <w:rsid w:val="00453E93"/>
    <w:rsid w:val="00457B8A"/>
    <w:rsid w:val="00462C29"/>
    <w:rsid w:val="00465BA3"/>
    <w:rsid w:val="00466B0E"/>
    <w:rsid w:val="00471CA1"/>
    <w:rsid w:val="00472D1E"/>
    <w:rsid w:val="00474F8D"/>
    <w:rsid w:val="00475751"/>
    <w:rsid w:val="00475AF7"/>
    <w:rsid w:val="004772F1"/>
    <w:rsid w:val="00481B95"/>
    <w:rsid w:val="00486EFC"/>
    <w:rsid w:val="004875F5"/>
    <w:rsid w:val="00487F29"/>
    <w:rsid w:val="004916AD"/>
    <w:rsid w:val="004A0141"/>
    <w:rsid w:val="004B236E"/>
    <w:rsid w:val="004B3AED"/>
    <w:rsid w:val="004C2A32"/>
    <w:rsid w:val="004C364D"/>
    <w:rsid w:val="004C4280"/>
    <w:rsid w:val="004C462E"/>
    <w:rsid w:val="004C4CD1"/>
    <w:rsid w:val="004D2CFC"/>
    <w:rsid w:val="004D5DAD"/>
    <w:rsid w:val="004D5E23"/>
    <w:rsid w:val="004E112C"/>
    <w:rsid w:val="004E40F5"/>
    <w:rsid w:val="004E7BE5"/>
    <w:rsid w:val="004F1019"/>
    <w:rsid w:val="004F18CD"/>
    <w:rsid w:val="004F3440"/>
    <w:rsid w:val="004F424C"/>
    <w:rsid w:val="004F4C3E"/>
    <w:rsid w:val="004F64D8"/>
    <w:rsid w:val="004F718A"/>
    <w:rsid w:val="004F7FE6"/>
    <w:rsid w:val="005026B1"/>
    <w:rsid w:val="005033B8"/>
    <w:rsid w:val="00510FC4"/>
    <w:rsid w:val="0051247B"/>
    <w:rsid w:val="00512480"/>
    <w:rsid w:val="00514FB9"/>
    <w:rsid w:val="0051533B"/>
    <w:rsid w:val="00524F94"/>
    <w:rsid w:val="00526EB1"/>
    <w:rsid w:val="00527339"/>
    <w:rsid w:val="005273F0"/>
    <w:rsid w:val="00535B16"/>
    <w:rsid w:val="00535F09"/>
    <w:rsid w:val="00537AFE"/>
    <w:rsid w:val="00540D5F"/>
    <w:rsid w:val="00542EB7"/>
    <w:rsid w:val="00544439"/>
    <w:rsid w:val="00545E03"/>
    <w:rsid w:val="00552AB5"/>
    <w:rsid w:val="005552B8"/>
    <w:rsid w:val="00556C02"/>
    <w:rsid w:val="00557362"/>
    <w:rsid w:val="00557E66"/>
    <w:rsid w:val="00560784"/>
    <w:rsid w:val="005614C6"/>
    <w:rsid w:val="0057460B"/>
    <w:rsid w:val="005779AB"/>
    <w:rsid w:val="005840D0"/>
    <w:rsid w:val="00596B29"/>
    <w:rsid w:val="00597FDA"/>
    <w:rsid w:val="005A06EF"/>
    <w:rsid w:val="005A30A8"/>
    <w:rsid w:val="005A3A05"/>
    <w:rsid w:val="005B1792"/>
    <w:rsid w:val="005B27BD"/>
    <w:rsid w:val="005B38D4"/>
    <w:rsid w:val="005B738C"/>
    <w:rsid w:val="005B762D"/>
    <w:rsid w:val="005C5920"/>
    <w:rsid w:val="005E2BD6"/>
    <w:rsid w:val="005E329D"/>
    <w:rsid w:val="005E39C2"/>
    <w:rsid w:val="005E4320"/>
    <w:rsid w:val="005E5838"/>
    <w:rsid w:val="005E6BD4"/>
    <w:rsid w:val="005F0A3C"/>
    <w:rsid w:val="005F0C33"/>
    <w:rsid w:val="005F3586"/>
    <w:rsid w:val="005F42C0"/>
    <w:rsid w:val="005F48AB"/>
    <w:rsid w:val="005F66A4"/>
    <w:rsid w:val="006015F9"/>
    <w:rsid w:val="00602FD6"/>
    <w:rsid w:val="00605F04"/>
    <w:rsid w:val="006138FC"/>
    <w:rsid w:val="00614F97"/>
    <w:rsid w:val="006159F3"/>
    <w:rsid w:val="00616D04"/>
    <w:rsid w:val="00621386"/>
    <w:rsid w:val="00643209"/>
    <w:rsid w:val="00652E8D"/>
    <w:rsid w:val="006541D1"/>
    <w:rsid w:val="0066215F"/>
    <w:rsid w:val="0067045D"/>
    <w:rsid w:val="006711CE"/>
    <w:rsid w:val="00674F1A"/>
    <w:rsid w:val="00676C8E"/>
    <w:rsid w:val="006803D0"/>
    <w:rsid w:val="00681A43"/>
    <w:rsid w:val="006929F2"/>
    <w:rsid w:val="00696883"/>
    <w:rsid w:val="006A021B"/>
    <w:rsid w:val="006A17C8"/>
    <w:rsid w:val="006A31F9"/>
    <w:rsid w:val="006A3F32"/>
    <w:rsid w:val="006A72E1"/>
    <w:rsid w:val="006C050A"/>
    <w:rsid w:val="006D16FA"/>
    <w:rsid w:val="006D1F5A"/>
    <w:rsid w:val="006D410B"/>
    <w:rsid w:val="006D4905"/>
    <w:rsid w:val="006D5EF8"/>
    <w:rsid w:val="006D6492"/>
    <w:rsid w:val="006E490C"/>
    <w:rsid w:val="006E66AB"/>
    <w:rsid w:val="006F31FA"/>
    <w:rsid w:val="006F52C3"/>
    <w:rsid w:val="00700E78"/>
    <w:rsid w:val="00706406"/>
    <w:rsid w:val="00707F62"/>
    <w:rsid w:val="00710944"/>
    <w:rsid w:val="00711FFA"/>
    <w:rsid w:val="00717F25"/>
    <w:rsid w:val="007228B1"/>
    <w:rsid w:val="00725A9A"/>
    <w:rsid w:val="007431E7"/>
    <w:rsid w:val="00743E56"/>
    <w:rsid w:val="00747506"/>
    <w:rsid w:val="00752BC5"/>
    <w:rsid w:val="00763C1C"/>
    <w:rsid w:val="0077215B"/>
    <w:rsid w:val="00775610"/>
    <w:rsid w:val="007766ED"/>
    <w:rsid w:val="00790D81"/>
    <w:rsid w:val="0079297F"/>
    <w:rsid w:val="00792A33"/>
    <w:rsid w:val="007A0F7B"/>
    <w:rsid w:val="007A6CE4"/>
    <w:rsid w:val="007A6F58"/>
    <w:rsid w:val="007A7438"/>
    <w:rsid w:val="007B1E49"/>
    <w:rsid w:val="007B51A9"/>
    <w:rsid w:val="007B52C2"/>
    <w:rsid w:val="007B6F52"/>
    <w:rsid w:val="007C0E54"/>
    <w:rsid w:val="007D12F3"/>
    <w:rsid w:val="007D4593"/>
    <w:rsid w:val="007D6E08"/>
    <w:rsid w:val="007E3355"/>
    <w:rsid w:val="007E41FC"/>
    <w:rsid w:val="007F0E2C"/>
    <w:rsid w:val="007F511E"/>
    <w:rsid w:val="00801D05"/>
    <w:rsid w:val="00803D10"/>
    <w:rsid w:val="0080590F"/>
    <w:rsid w:val="00807847"/>
    <w:rsid w:val="00811A7A"/>
    <w:rsid w:val="00812C73"/>
    <w:rsid w:val="00821A52"/>
    <w:rsid w:val="008229B5"/>
    <w:rsid w:val="008263AD"/>
    <w:rsid w:val="008305C3"/>
    <w:rsid w:val="0083375B"/>
    <w:rsid w:val="00836882"/>
    <w:rsid w:val="00842D66"/>
    <w:rsid w:val="008470B4"/>
    <w:rsid w:val="008473D7"/>
    <w:rsid w:val="0085317D"/>
    <w:rsid w:val="00853DF2"/>
    <w:rsid w:val="008606C2"/>
    <w:rsid w:val="008606EA"/>
    <w:rsid w:val="00864B52"/>
    <w:rsid w:val="00865B73"/>
    <w:rsid w:val="00865E55"/>
    <w:rsid w:val="008754B8"/>
    <w:rsid w:val="008763F4"/>
    <w:rsid w:val="00877B1E"/>
    <w:rsid w:val="00881F9F"/>
    <w:rsid w:val="0088301F"/>
    <w:rsid w:val="008867F4"/>
    <w:rsid w:val="00890EE8"/>
    <w:rsid w:val="008927D6"/>
    <w:rsid w:val="00897239"/>
    <w:rsid w:val="00897AE8"/>
    <w:rsid w:val="00897D9F"/>
    <w:rsid w:val="008A1925"/>
    <w:rsid w:val="008A25B5"/>
    <w:rsid w:val="008B2338"/>
    <w:rsid w:val="008B68E8"/>
    <w:rsid w:val="008C1000"/>
    <w:rsid w:val="008C331E"/>
    <w:rsid w:val="008C41F4"/>
    <w:rsid w:val="008D1E4F"/>
    <w:rsid w:val="008D350A"/>
    <w:rsid w:val="008D426F"/>
    <w:rsid w:val="008E319F"/>
    <w:rsid w:val="008E51FD"/>
    <w:rsid w:val="008F5D86"/>
    <w:rsid w:val="008F7EF5"/>
    <w:rsid w:val="009029AA"/>
    <w:rsid w:val="00906DDA"/>
    <w:rsid w:val="0091392A"/>
    <w:rsid w:val="00925676"/>
    <w:rsid w:val="00933EB6"/>
    <w:rsid w:val="009354D6"/>
    <w:rsid w:val="00936C2B"/>
    <w:rsid w:val="0093754F"/>
    <w:rsid w:val="00944736"/>
    <w:rsid w:val="00945CD8"/>
    <w:rsid w:val="009510F3"/>
    <w:rsid w:val="00953A35"/>
    <w:rsid w:val="00964B59"/>
    <w:rsid w:val="00965628"/>
    <w:rsid w:val="00965CBD"/>
    <w:rsid w:val="00967A3A"/>
    <w:rsid w:val="00970AF9"/>
    <w:rsid w:val="009765B0"/>
    <w:rsid w:val="0098002F"/>
    <w:rsid w:val="00982F62"/>
    <w:rsid w:val="00985BE0"/>
    <w:rsid w:val="00990BCC"/>
    <w:rsid w:val="00991BFB"/>
    <w:rsid w:val="009931BF"/>
    <w:rsid w:val="00994654"/>
    <w:rsid w:val="00995B7D"/>
    <w:rsid w:val="00996299"/>
    <w:rsid w:val="0099742D"/>
    <w:rsid w:val="009A250B"/>
    <w:rsid w:val="009A4A8A"/>
    <w:rsid w:val="009B1E88"/>
    <w:rsid w:val="009B7335"/>
    <w:rsid w:val="009C0F53"/>
    <w:rsid w:val="009C45FE"/>
    <w:rsid w:val="009C6908"/>
    <w:rsid w:val="009D028A"/>
    <w:rsid w:val="009D149A"/>
    <w:rsid w:val="009D2CB4"/>
    <w:rsid w:val="009E5A14"/>
    <w:rsid w:val="009E76B5"/>
    <w:rsid w:val="009F1FE5"/>
    <w:rsid w:val="00A04A20"/>
    <w:rsid w:val="00A07FFC"/>
    <w:rsid w:val="00A11187"/>
    <w:rsid w:val="00A11711"/>
    <w:rsid w:val="00A14AC5"/>
    <w:rsid w:val="00A20F46"/>
    <w:rsid w:val="00A26429"/>
    <w:rsid w:val="00A33D10"/>
    <w:rsid w:val="00A4272F"/>
    <w:rsid w:val="00A444B2"/>
    <w:rsid w:val="00A45CFE"/>
    <w:rsid w:val="00A45F59"/>
    <w:rsid w:val="00A475AE"/>
    <w:rsid w:val="00A532D9"/>
    <w:rsid w:val="00A54FE4"/>
    <w:rsid w:val="00A564DB"/>
    <w:rsid w:val="00A5799F"/>
    <w:rsid w:val="00A65068"/>
    <w:rsid w:val="00A77353"/>
    <w:rsid w:val="00A80A30"/>
    <w:rsid w:val="00A9163A"/>
    <w:rsid w:val="00A974F4"/>
    <w:rsid w:val="00AA5479"/>
    <w:rsid w:val="00AA552A"/>
    <w:rsid w:val="00AA5ADE"/>
    <w:rsid w:val="00AB17BB"/>
    <w:rsid w:val="00AB33F8"/>
    <w:rsid w:val="00AB7D87"/>
    <w:rsid w:val="00AC0498"/>
    <w:rsid w:val="00AC32C9"/>
    <w:rsid w:val="00AC53EC"/>
    <w:rsid w:val="00AC5EF5"/>
    <w:rsid w:val="00AC77CD"/>
    <w:rsid w:val="00AD193D"/>
    <w:rsid w:val="00AD1BBA"/>
    <w:rsid w:val="00AD51DF"/>
    <w:rsid w:val="00AD542B"/>
    <w:rsid w:val="00AE51B6"/>
    <w:rsid w:val="00AE60D1"/>
    <w:rsid w:val="00B01D83"/>
    <w:rsid w:val="00B21FDC"/>
    <w:rsid w:val="00B3461B"/>
    <w:rsid w:val="00B36FB5"/>
    <w:rsid w:val="00B4270B"/>
    <w:rsid w:val="00B45C46"/>
    <w:rsid w:val="00B53A7D"/>
    <w:rsid w:val="00B54CA0"/>
    <w:rsid w:val="00B658A0"/>
    <w:rsid w:val="00B66161"/>
    <w:rsid w:val="00B67405"/>
    <w:rsid w:val="00B73341"/>
    <w:rsid w:val="00B75152"/>
    <w:rsid w:val="00B75195"/>
    <w:rsid w:val="00B78504"/>
    <w:rsid w:val="00B86893"/>
    <w:rsid w:val="00B874E4"/>
    <w:rsid w:val="00B90036"/>
    <w:rsid w:val="00B91B5E"/>
    <w:rsid w:val="00B9312D"/>
    <w:rsid w:val="00B949E7"/>
    <w:rsid w:val="00B9634A"/>
    <w:rsid w:val="00B971BA"/>
    <w:rsid w:val="00B9724A"/>
    <w:rsid w:val="00BA0481"/>
    <w:rsid w:val="00BA10A1"/>
    <w:rsid w:val="00BA155D"/>
    <w:rsid w:val="00BA30C3"/>
    <w:rsid w:val="00BA7FC1"/>
    <w:rsid w:val="00BB0108"/>
    <w:rsid w:val="00BB0C48"/>
    <w:rsid w:val="00BB233F"/>
    <w:rsid w:val="00BB47DA"/>
    <w:rsid w:val="00BB7376"/>
    <w:rsid w:val="00BC0A88"/>
    <w:rsid w:val="00BC104D"/>
    <w:rsid w:val="00BC53F8"/>
    <w:rsid w:val="00BD0BFC"/>
    <w:rsid w:val="00BD24DA"/>
    <w:rsid w:val="00BD256A"/>
    <w:rsid w:val="00BE0B0B"/>
    <w:rsid w:val="00BE6424"/>
    <w:rsid w:val="00BF0669"/>
    <w:rsid w:val="00BF1F15"/>
    <w:rsid w:val="00BF4DA9"/>
    <w:rsid w:val="00C00DC8"/>
    <w:rsid w:val="00C01D00"/>
    <w:rsid w:val="00C02EA9"/>
    <w:rsid w:val="00C16381"/>
    <w:rsid w:val="00C17C79"/>
    <w:rsid w:val="00C22518"/>
    <w:rsid w:val="00C31A7F"/>
    <w:rsid w:val="00C31DD3"/>
    <w:rsid w:val="00C32289"/>
    <w:rsid w:val="00C34E2A"/>
    <w:rsid w:val="00C35518"/>
    <w:rsid w:val="00C51E2E"/>
    <w:rsid w:val="00C55F18"/>
    <w:rsid w:val="00C6604D"/>
    <w:rsid w:val="00C66CB4"/>
    <w:rsid w:val="00C73DFC"/>
    <w:rsid w:val="00C855A1"/>
    <w:rsid w:val="00C85B0B"/>
    <w:rsid w:val="00C93509"/>
    <w:rsid w:val="00C96182"/>
    <w:rsid w:val="00CB1B11"/>
    <w:rsid w:val="00CC2D83"/>
    <w:rsid w:val="00CC4E82"/>
    <w:rsid w:val="00CC4E9D"/>
    <w:rsid w:val="00CC6B6A"/>
    <w:rsid w:val="00CC6CDA"/>
    <w:rsid w:val="00CD0381"/>
    <w:rsid w:val="00CD240B"/>
    <w:rsid w:val="00CD2E1A"/>
    <w:rsid w:val="00CD3063"/>
    <w:rsid w:val="00CE0073"/>
    <w:rsid w:val="00CE1871"/>
    <w:rsid w:val="00CE2A14"/>
    <w:rsid w:val="00CF69CC"/>
    <w:rsid w:val="00D15B9E"/>
    <w:rsid w:val="00D21204"/>
    <w:rsid w:val="00D31304"/>
    <w:rsid w:val="00D3191E"/>
    <w:rsid w:val="00D33B50"/>
    <w:rsid w:val="00D341FE"/>
    <w:rsid w:val="00D34BF5"/>
    <w:rsid w:val="00D35215"/>
    <w:rsid w:val="00D35BAB"/>
    <w:rsid w:val="00D35D1F"/>
    <w:rsid w:val="00D378BE"/>
    <w:rsid w:val="00D4039D"/>
    <w:rsid w:val="00D44C29"/>
    <w:rsid w:val="00D47D89"/>
    <w:rsid w:val="00D73819"/>
    <w:rsid w:val="00D808E9"/>
    <w:rsid w:val="00D85676"/>
    <w:rsid w:val="00D90125"/>
    <w:rsid w:val="00D9313F"/>
    <w:rsid w:val="00D94239"/>
    <w:rsid w:val="00D965A4"/>
    <w:rsid w:val="00D9767B"/>
    <w:rsid w:val="00D9768D"/>
    <w:rsid w:val="00DA6792"/>
    <w:rsid w:val="00DB1C77"/>
    <w:rsid w:val="00DB235F"/>
    <w:rsid w:val="00DB3150"/>
    <w:rsid w:val="00DB4F17"/>
    <w:rsid w:val="00DB79EB"/>
    <w:rsid w:val="00DC1CBF"/>
    <w:rsid w:val="00DC2AF6"/>
    <w:rsid w:val="00DC3C34"/>
    <w:rsid w:val="00DC3EB1"/>
    <w:rsid w:val="00DC462F"/>
    <w:rsid w:val="00DC50F4"/>
    <w:rsid w:val="00DD0839"/>
    <w:rsid w:val="00DD34D0"/>
    <w:rsid w:val="00DE1EA5"/>
    <w:rsid w:val="00DE48F7"/>
    <w:rsid w:val="00DE4DA4"/>
    <w:rsid w:val="00DF3C4B"/>
    <w:rsid w:val="00DF7437"/>
    <w:rsid w:val="00DF77F5"/>
    <w:rsid w:val="00E051C4"/>
    <w:rsid w:val="00E0B300"/>
    <w:rsid w:val="00E134E6"/>
    <w:rsid w:val="00E20E3C"/>
    <w:rsid w:val="00E272B0"/>
    <w:rsid w:val="00E306DD"/>
    <w:rsid w:val="00E318AF"/>
    <w:rsid w:val="00E40C31"/>
    <w:rsid w:val="00E41794"/>
    <w:rsid w:val="00E432D0"/>
    <w:rsid w:val="00E51169"/>
    <w:rsid w:val="00E5492B"/>
    <w:rsid w:val="00E575F8"/>
    <w:rsid w:val="00E57B8A"/>
    <w:rsid w:val="00E60B36"/>
    <w:rsid w:val="00E62307"/>
    <w:rsid w:val="00E646F8"/>
    <w:rsid w:val="00E65314"/>
    <w:rsid w:val="00E66389"/>
    <w:rsid w:val="00E73437"/>
    <w:rsid w:val="00E738C9"/>
    <w:rsid w:val="00E77C8E"/>
    <w:rsid w:val="00E80477"/>
    <w:rsid w:val="00E8088D"/>
    <w:rsid w:val="00E875E7"/>
    <w:rsid w:val="00E92C30"/>
    <w:rsid w:val="00E97F39"/>
    <w:rsid w:val="00EB4595"/>
    <w:rsid w:val="00EC02C1"/>
    <w:rsid w:val="00EC16E3"/>
    <w:rsid w:val="00EC22F0"/>
    <w:rsid w:val="00EC65A8"/>
    <w:rsid w:val="00ED207F"/>
    <w:rsid w:val="00ED4FC3"/>
    <w:rsid w:val="00ED6233"/>
    <w:rsid w:val="00EE12A8"/>
    <w:rsid w:val="00EE65DA"/>
    <w:rsid w:val="00EE684D"/>
    <w:rsid w:val="00EF5FA4"/>
    <w:rsid w:val="00EF6DE2"/>
    <w:rsid w:val="00EF7E61"/>
    <w:rsid w:val="00F02B7B"/>
    <w:rsid w:val="00F054BF"/>
    <w:rsid w:val="00F07738"/>
    <w:rsid w:val="00F125B3"/>
    <w:rsid w:val="00F170C5"/>
    <w:rsid w:val="00F25DDE"/>
    <w:rsid w:val="00F2713A"/>
    <w:rsid w:val="00F32EF4"/>
    <w:rsid w:val="00F33E15"/>
    <w:rsid w:val="00F37844"/>
    <w:rsid w:val="00F42D20"/>
    <w:rsid w:val="00F52C31"/>
    <w:rsid w:val="00F5619F"/>
    <w:rsid w:val="00F64309"/>
    <w:rsid w:val="00F6558D"/>
    <w:rsid w:val="00F7403F"/>
    <w:rsid w:val="00F74208"/>
    <w:rsid w:val="00F747B7"/>
    <w:rsid w:val="00F747FC"/>
    <w:rsid w:val="00F76C42"/>
    <w:rsid w:val="00F814A2"/>
    <w:rsid w:val="00F86B9D"/>
    <w:rsid w:val="00F913CB"/>
    <w:rsid w:val="00F936C7"/>
    <w:rsid w:val="00F94EF8"/>
    <w:rsid w:val="00F9678B"/>
    <w:rsid w:val="00FA1162"/>
    <w:rsid w:val="00FA550E"/>
    <w:rsid w:val="00FA72E4"/>
    <w:rsid w:val="00FB430E"/>
    <w:rsid w:val="00FC3E67"/>
    <w:rsid w:val="00FC436E"/>
    <w:rsid w:val="00FC7DC6"/>
    <w:rsid w:val="00FD0FE2"/>
    <w:rsid w:val="00FD1BAC"/>
    <w:rsid w:val="00FD339A"/>
    <w:rsid w:val="00FE42F6"/>
    <w:rsid w:val="00FF3862"/>
    <w:rsid w:val="00FF6299"/>
    <w:rsid w:val="00FF7DA7"/>
    <w:rsid w:val="0103BAE9"/>
    <w:rsid w:val="0104AC0D"/>
    <w:rsid w:val="0111C538"/>
    <w:rsid w:val="01623E5B"/>
    <w:rsid w:val="018FD194"/>
    <w:rsid w:val="01AEE260"/>
    <w:rsid w:val="01DB5AE6"/>
    <w:rsid w:val="01EFB31A"/>
    <w:rsid w:val="01F2ED5C"/>
    <w:rsid w:val="02073D5B"/>
    <w:rsid w:val="0212E01C"/>
    <w:rsid w:val="02C12C22"/>
    <w:rsid w:val="02CC8388"/>
    <w:rsid w:val="0373DE63"/>
    <w:rsid w:val="0375D686"/>
    <w:rsid w:val="03805999"/>
    <w:rsid w:val="038CB443"/>
    <w:rsid w:val="039F2B52"/>
    <w:rsid w:val="03B6CE21"/>
    <w:rsid w:val="03DA2EE7"/>
    <w:rsid w:val="03FBCCBF"/>
    <w:rsid w:val="03FD338D"/>
    <w:rsid w:val="03FDCCEA"/>
    <w:rsid w:val="04D476FB"/>
    <w:rsid w:val="04E5E6FF"/>
    <w:rsid w:val="04FB0178"/>
    <w:rsid w:val="05504133"/>
    <w:rsid w:val="05792F63"/>
    <w:rsid w:val="05B4798E"/>
    <w:rsid w:val="05BEFAA7"/>
    <w:rsid w:val="05C85E39"/>
    <w:rsid w:val="05E0A6AD"/>
    <w:rsid w:val="05E0CA0B"/>
    <w:rsid w:val="06270B29"/>
    <w:rsid w:val="06491180"/>
    <w:rsid w:val="067C0565"/>
    <w:rsid w:val="069B6730"/>
    <w:rsid w:val="06A14B0A"/>
    <w:rsid w:val="06CF2C86"/>
    <w:rsid w:val="06E2A633"/>
    <w:rsid w:val="071C73E4"/>
    <w:rsid w:val="07457BDD"/>
    <w:rsid w:val="07601790"/>
    <w:rsid w:val="0762A466"/>
    <w:rsid w:val="07897AB4"/>
    <w:rsid w:val="078C7633"/>
    <w:rsid w:val="07A3A320"/>
    <w:rsid w:val="07C9AB29"/>
    <w:rsid w:val="07CA56F1"/>
    <w:rsid w:val="07DDE59E"/>
    <w:rsid w:val="08339823"/>
    <w:rsid w:val="0855A7ED"/>
    <w:rsid w:val="0871F06C"/>
    <w:rsid w:val="08B401AC"/>
    <w:rsid w:val="08CA943E"/>
    <w:rsid w:val="08F2CC80"/>
    <w:rsid w:val="0939C3E5"/>
    <w:rsid w:val="0969EAE1"/>
    <w:rsid w:val="09B9532C"/>
    <w:rsid w:val="09D46374"/>
    <w:rsid w:val="09E19F53"/>
    <w:rsid w:val="0A3C728E"/>
    <w:rsid w:val="0A58CF03"/>
    <w:rsid w:val="0AC7D60F"/>
    <w:rsid w:val="0AF036B3"/>
    <w:rsid w:val="0B31411C"/>
    <w:rsid w:val="0B3275A1"/>
    <w:rsid w:val="0B4CBC16"/>
    <w:rsid w:val="0B667755"/>
    <w:rsid w:val="0B792CBF"/>
    <w:rsid w:val="0B8B0CCE"/>
    <w:rsid w:val="0BA080F8"/>
    <w:rsid w:val="0BA76B93"/>
    <w:rsid w:val="0BCCA415"/>
    <w:rsid w:val="0BE79609"/>
    <w:rsid w:val="0C088C3B"/>
    <w:rsid w:val="0C19A6E6"/>
    <w:rsid w:val="0C1B4B7C"/>
    <w:rsid w:val="0C3E3C4D"/>
    <w:rsid w:val="0C3FF3FA"/>
    <w:rsid w:val="0C4ADA60"/>
    <w:rsid w:val="0C7C5A7C"/>
    <w:rsid w:val="0C8AABEE"/>
    <w:rsid w:val="0C8E9C49"/>
    <w:rsid w:val="0CDA1BE6"/>
    <w:rsid w:val="0D1DE05D"/>
    <w:rsid w:val="0D2644EB"/>
    <w:rsid w:val="0D4736BC"/>
    <w:rsid w:val="0D684C9A"/>
    <w:rsid w:val="0DB4B310"/>
    <w:rsid w:val="0E33806B"/>
    <w:rsid w:val="0E4C92E9"/>
    <w:rsid w:val="0E6CADFA"/>
    <w:rsid w:val="0E7538AB"/>
    <w:rsid w:val="0F1F0B87"/>
    <w:rsid w:val="0F2E392F"/>
    <w:rsid w:val="0F3DEF0E"/>
    <w:rsid w:val="0F487B83"/>
    <w:rsid w:val="0F62D22B"/>
    <w:rsid w:val="0F65A056"/>
    <w:rsid w:val="0FB00DAC"/>
    <w:rsid w:val="105A7846"/>
    <w:rsid w:val="10609FE5"/>
    <w:rsid w:val="109E314C"/>
    <w:rsid w:val="10CE8923"/>
    <w:rsid w:val="10FA6F24"/>
    <w:rsid w:val="112FB4A8"/>
    <w:rsid w:val="1140E2A2"/>
    <w:rsid w:val="1160663B"/>
    <w:rsid w:val="11660F57"/>
    <w:rsid w:val="117DF256"/>
    <w:rsid w:val="11BE3FFE"/>
    <w:rsid w:val="121A0867"/>
    <w:rsid w:val="127EAB11"/>
    <w:rsid w:val="129F1465"/>
    <w:rsid w:val="12AFD28C"/>
    <w:rsid w:val="12BF6170"/>
    <w:rsid w:val="12C5154C"/>
    <w:rsid w:val="12DB4D39"/>
    <w:rsid w:val="12E20C29"/>
    <w:rsid w:val="135BD665"/>
    <w:rsid w:val="13870380"/>
    <w:rsid w:val="13A385AE"/>
    <w:rsid w:val="13A66C86"/>
    <w:rsid w:val="14134426"/>
    <w:rsid w:val="145D4444"/>
    <w:rsid w:val="1472C400"/>
    <w:rsid w:val="147EAAFF"/>
    <w:rsid w:val="14A7E362"/>
    <w:rsid w:val="14D0EF52"/>
    <w:rsid w:val="15041DA2"/>
    <w:rsid w:val="15796502"/>
    <w:rsid w:val="166030A9"/>
    <w:rsid w:val="16E805A6"/>
    <w:rsid w:val="17083590"/>
    <w:rsid w:val="170DAB2A"/>
    <w:rsid w:val="1715C067"/>
    <w:rsid w:val="174A9E03"/>
    <w:rsid w:val="175E7B1B"/>
    <w:rsid w:val="1771EFB8"/>
    <w:rsid w:val="178A4997"/>
    <w:rsid w:val="179F2526"/>
    <w:rsid w:val="1803A1FE"/>
    <w:rsid w:val="1807C27B"/>
    <w:rsid w:val="18126B52"/>
    <w:rsid w:val="18367085"/>
    <w:rsid w:val="189A6FAB"/>
    <w:rsid w:val="189B2C9C"/>
    <w:rsid w:val="18C146B5"/>
    <w:rsid w:val="18C9A129"/>
    <w:rsid w:val="18D4A5A2"/>
    <w:rsid w:val="191C0BFD"/>
    <w:rsid w:val="19312B1A"/>
    <w:rsid w:val="1936686C"/>
    <w:rsid w:val="1985F8A0"/>
    <w:rsid w:val="19B76BBD"/>
    <w:rsid w:val="19D08CE2"/>
    <w:rsid w:val="19FB8109"/>
    <w:rsid w:val="1A00AB71"/>
    <w:rsid w:val="1A060A4E"/>
    <w:rsid w:val="1A23C42C"/>
    <w:rsid w:val="1A496AF5"/>
    <w:rsid w:val="1A6EF0D6"/>
    <w:rsid w:val="1AA72428"/>
    <w:rsid w:val="1AC6A7C9"/>
    <w:rsid w:val="1AE1940B"/>
    <w:rsid w:val="1AE54168"/>
    <w:rsid w:val="1AE9E79C"/>
    <w:rsid w:val="1B04230E"/>
    <w:rsid w:val="1B1C65AC"/>
    <w:rsid w:val="1B3660C0"/>
    <w:rsid w:val="1B5B5E3C"/>
    <w:rsid w:val="1B804EC4"/>
    <w:rsid w:val="1B95504D"/>
    <w:rsid w:val="1C0DA383"/>
    <w:rsid w:val="1C4AB0CB"/>
    <w:rsid w:val="1C63DE9C"/>
    <w:rsid w:val="1C65ADFD"/>
    <w:rsid w:val="1C9EFCA0"/>
    <w:rsid w:val="1CA8664C"/>
    <w:rsid w:val="1CBB60BF"/>
    <w:rsid w:val="1CDAD8D7"/>
    <w:rsid w:val="1D0D49A5"/>
    <w:rsid w:val="1D131622"/>
    <w:rsid w:val="1D17CFB2"/>
    <w:rsid w:val="1D19B1A4"/>
    <w:rsid w:val="1D1E14C2"/>
    <w:rsid w:val="1D5AC82C"/>
    <w:rsid w:val="1D644320"/>
    <w:rsid w:val="1D824772"/>
    <w:rsid w:val="1D868FC8"/>
    <w:rsid w:val="1D9E0988"/>
    <w:rsid w:val="1DA8AABC"/>
    <w:rsid w:val="1DB1BD70"/>
    <w:rsid w:val="1DF790C8"/>
    <w:rsid w:val="1E00DE1E"/>
    <w:rsid w:val="1E138A36"/>
    <w:rsid w:val="1E2198E9"/>
    <w:rsid w:val="1E4DC87F"/>
    <w:rsid w:val="1E6AEEE3"/>
    <w:rsid w:val="1E867A75"/>
    <w:rsid w:val="1F507D0A"/>
    <w:rsid w:val="1F59883F"/>
    <w:rsid w:val="1FCC6A5B"/>
    <w:rsid w:val="1FEF26BA"/>
    <w:rsid w:val="20085981"/>
    <w:rsid w:val="20179CC9"/>
    <w:rsid w:val="201BAE9E"/>
    <w:rsid w:val="201D02A1"/>
    <w:rsid w:val="2024346E"/>
    <w:rsid w:val="204C0CD7"/>
    <w:rsid w:val="2097521A"/>
    <w:rsid w:val="20CD62D0"/>
    <w:rsid w:val="212D713A"/>
    <w:rsid w:val="216664F4"/>
    <w:rsid w:val="216E92ED"/>
    <w:rsid w:val="2179F340"/>
    <w:rsid w:val="2199269C"/>
    <w:rsid w:val="21A65723"/>
    <w:rsid w:val="21AC09CC"/>
    <w:rsid w:val="21C5EB96"/>
    <w:rsid w:val="21F157B2"/>
    <w:rsid w:val="222273C7"/>
    <w:rsid w:val="22271DBB"/>
    <w:rsid w:val="225F85CC"/>
    <w:rsid w:val="22B4C799"/>
    <w:rsid w:val="22BC5722"/>
    <w:rsid w:val="22C8922C"/>
    <w:rsid w:val="22D10544"/>
    <w:rsid w:val="22DB15AF"/>
    <w:rsid w:val="22DC28C4"/>
    <w:rsid w:val="22EBD2B7"/>
    <w:rsid w:val="22F13955"/>
    <w:rsid w:val="23002EB4"/>
    <w:rsid w:val="2329D9D0"/>
    <w:rsid w:val="235C181D"/>
    <w:rsid w:val="235DA4E2"/>
    <w:rsid w:val="2387B56A"/>
    <w:rsid w:val="239F0A26"/>
    <w:rsid w:val="240045EE"/>
    <w:rsid w:val="2417AD31"/>
    <w:rsid w:val="241F811A"/>
    <w:rsid w:val="24219023"/>
    <w:rsid w:val="24368C11"/>
    <w:rsid w:val="244E01A3"/>
    <w:rsid w:val="249100A4"/>
    <w:rsid w:val="24DD5BF8"/>
    <w:rsid w:val="2509E03C"/>
    <w:rsid w:val="2518899E"/>
    <w:rsid w:val="251C7D50"/>
    <w:rsid w:val="255ACA2E"/>
    <w:rsid w:val="255C95B4"/>
    <w:rsid w:val="25751B3E"/>
    <w:rsid w:val="25EA716F"/>
    <w:rsid w:val="2609755D"/>
    <w:rsid w:val="2637967B"/>
    <w:rsid w:val="26577A65"/>
    <w:rsid w:val="26796E28"/>
    <w:rsid w:val="2688C0F0"/>
    <w:rsid w:val="26B737CB"/>
    <w:rsid w:val="26C1483C"/>
    <w:rsid w:val="27041167"/>
    <w:rsid w:val="27249DDC"/>
    <w:rsid w:val="2759CBB9"/>
    <w:rsid w:val="2785745D"/>
    <w:rsid w:val="27950D21"/>
    <w:rsid w:val="2797EA15"/>
    <w:rsid w:val="2797EEC3"/>
    <w:rsid w:val="279EDB6F"/>
    <w:rsid w:val="27B21FE4"/>
    <w:rsid w:val="27C34062"/>
    <w:rsid w:val="27CF13CD"/>
    <w:rsid w:val="27F45D61"/>
    <w:rsid w:val="27F47129"/>
    <w:rsid w:val="2809370E"/>
    <w:rsid w:val="28C455E7"/>
    <w:rsid w:val="2940E2F9"/>
    <w:rsid w:val="295A854B"/>
    <w:rsid w:val="29625603"/>
    <w:rsid w:val="29B7C29E"/>
    <w:rsid w:val="29F652DC"/>
    <w:rsid w:val="2A3A7912"/>
    <w:rsid w:val="2A54867C"/>
    <w:rsid w:val="2A82E864"/>
    <w:rsid w:val="2A9C665D"/>
    <w:rsid w:val="2AB18770"/>
    <w:rsid w:val="2AE33E9C"/>
    <w:rsid w:val="2AFEFD7B"/>
    <w:rsid w:val="2B062134"/>
    <w:rsid w:val="2B0DB226"/>
    <w:rsid w:val="2B0E4456"/>
    <w:rsid w:val="2B11028E"/>
    <w:rsid w:val="2B1FA6B3"/>
    <w:rsid w:val="2BA4D19B"/>
    <w:rsid w:val="2BAE68BA"/>
    <w:rsid w:val="2BB04CAD"/>
    <w:rsid w:val="2BEE0C46"/>
    <w:rsid w:val="2C06638E"/>
    <w:rsid w:val="2C447114"/>
    <w:rsid w:val="2C5D79C6"/>
    <w:rsid w:val="2C7CFC55"/>
    <w:rsid w:val="2CA15343"/>
    <w:rsid w:val="2CF3C9F0"/>
    <w:rsid w:val="2CF43AAD"/>
    <w:rsid w:val="2CFACDF7"/>
    <w:rsid w:val="2D5B7FF8"/>
    <w:rsid w:val="2DAFA5DC"/>
    <w:rsid w:val="2DEE23EE"/>
    <w:rsid w:val="2DF326B8"/>
    <w:rsid w:val="2DFC9838"/>
    <w:rsid w:val="2E20C5B0"/>
    <w:rsid w:val="2E240DAF"/>
    <w:rsid w:val="2E2717C9"/>
    <w:rsid w:val="2E4983D9"/>
    <w:rsid w:val="2E98B101"/>
    <w:rsid w:val="2EB7076A"/>
    <w:rsid w:val="2EC2222A"/>
    <w:rsid w:val="2ECF9A44"/>
    <w:rsid w:val="2F214A93"/>
    <w:rsid w:val="2F268A92"/>
    <w:rsid w:val="2F397A08"/>
    <w:rsid w:val="2F41ED48"/>
    <w:rsid w:val="2F43A8D4"/>
    <w:rsid w:val="2F4F0B0C"/>
    <w:rsid w:val="2F50C280"/>
    <w:rsid w:val="2F604E05"/>
    <w:rsid w:val="2F6B9E73"/>
    <w:rsid w:val="2F7AAAEF"/>
    <w:rsid w:val="2F7CA406"/>
    <w:rsid w:val="2F86A65E"/>
    <w:rsid w:val="2FCC149D"/>
    <w:rsid w:val="2FD7E202"/>
    <w:rsid w:val="2FE402BB"/>
    <w:rsid w:val="301A0DB2"/>
    <w:rsid w:val="3053995B"/>
    <w:rsid w:val="30B8B264"/>
    <w:rsid w:val="30C436B6"/>
    <w:rsid w:val="30EDC5A2"/>
    <w:rsid w:val="30FF1B23"/>
    <w:rsid w:val="30FFCEC5"/>
    <w:rsid w:val="31355724"/>
    <w:rsid w:val="31847BC6"/>
    <w:rsid w:val="318FED31"/>
    <w:rsid w:val="31B9DADE"/>
    <w:rsid w:val="32469635"/>
    <w:rsid w:val="324B0610"/>
    <w:rsid w:val="3251A3C9"/>
    <w:rsid w:val="3263F11A"/>
    <w:rsid w:val="3283587A"/>
    <w:rsid w:val="32A4968B"/>
    <w:rsid w:val="331841FB"/>
    <w:rsid w:val="33731334"/>
    <w:rsid w:val="337877E5"/>
    <w:rsid w:val="338FDF14"/>
    <w:rsid w:val="33A3F33B"/>
    <w:rsid w:val="33D252E8"/>
    <w:rsid w:val="33FF610B"/>
    <w:rsid w:val="34084F89"/>
    <w:rsid w:val="340D11E4"/>
    <w:rsid w:val="34296DB8"/>
    <w:rsid w:val="343F86A7"/>
    <w:rsid w:val="347069B2"/>
    <w:rsid w:val="348CCDAF"/>
    <w:rsid w:val="34B394E9"/>
    <w:rsid w:val="34D254F9"/>
    <w:rsid w:val="354C176F"/>
    <w:rsid w:val="3559ECA6"/>
    <w:rsid w:val="35622427"/>
    <w:rsid w:val="3566ADC8"/>
    <w:rsid w:val="3567C681"/>
    <w:rsid w:val="35B5491B"/>
    <w:rsid w:val="35C00221"/>
    <w:rsid w:val="35D2E63D"/>
    <w:rsid w:val="35D8349D"/>
    <w:rsid w:val="36176A0A"/>
    <w:rsid w:val="361FFF38"/>
    <w:rsid w:val="362C598D"/>
    <w:rsid w:val="365E3EB4"/>
    <w:rsid w:val="366848C5"/>
    <w:rsid w:val="36E1D61E"/>
    <w:rsid w:val="36F3BBB4"/>
    <w:rsid w:val="3711F87F"/>
    <w:rsid w:val="371891A0"/>
    <w:rsid w:val="372691C8"/>
    <w:rsid w:val="37578C6A"/>
    <w:rsid w:val="37587069"/>
    <w:rsid w:val="379F38E3"/>
    <w:rsid w:val="37F78D26"/>
    <w:rsid w:val="37FE337F"/>
    <w:rsid w:val="380B41E3"/>
    <w:rsid w:val="3825DBEC"/>
    <w:rsid w:val="384222EF"/>
    <w:rsid w:val="388320A8"/>
    <w:rsid w:val="388DE424"/>
    <w:rsid w:val="388E7DE5"/>
    <w:rsid w:val="393E1EA4"/>
    <w:rsid w:val="3973A86D"/>
    <w:rsid w:val="39755D14"/>
    <w:rsid w:val="3977A962"/>
    <w:rsid w:val="397BE8F0"/>
    <w:rsid w:val="39E3A4E9"/>
    <w:rsid w:val="39EB3AB3"/>
    <w:rsid w:val="3A05DBC7"/>
    <w:rsid w:val="3A12B6EF"/>
    <w:rsid w:val="3A232FD9"/>
    <w:rsid w:val="3A2932B4"/>
    <w:rsid w:val="3A42C466"/>
    <w:rsid w:val="3A503E1B"/>
    <w:rsid w:val="3ABC33FC"/>
    <w:rsid w:val="3AF03811"/>
    <w:rsid w:val="3B078EA0"/>
    <w:rsid w:val="3B37DB1D"/>
    <w:rsid w:val="3B38FB3D"/>
    <w:rsid w:val="3B65E7E2"/>
    <w:rsid w:val="3BA24B9E"/>
    <w:rsid w:val="3BADAAA9"/>
    <w:rsid w:val="3BB853CA"/>
    <w:rsid w:val="3BCC2C4C"/>
    <w:rsid w:val="3BEE9C41"/>
    <w:rsid w:val="3C213AF6"/>
    <w:rsid w:val="3C2464CE"/>
    <w:rsid w:val="3C5B855F"/>
    <w:rsid w:val="3C5ED9A6"/>
    <w:rsid w:val="3CDE0B23"/>
    <w:rsid w:val="3CFC4B37"/>
    <w:rsid w:val="3D63571A"/>
    <w:rsid w:val="3D6EF4C6"/>
    <w:rsid w:val="3DA72FF7"/>
    <w:rsid w:val="3DC8F9B2"/>
    <w:rsid w:val="3DF4DA96"/>
    <w:rsid w:val="3E2C00F5"/>
    <w:rsid w:val="3E31790A"/>
    <w:rsid w:val="3E42CB23"/>
    <w:rsid w:val="3E6A132E"/>
    <w:rsid w:val="3ED7BAF5"/>
    <w:rsid w:val="3F000783"/>
    <w:rsid w:val="3F831D7A"/>
    <w:rsid w:val="3F8B467D"/>
    <w:rsid w:val="3FBF656F"/>
    <w:rsid w:val="3FD41F26"/>
    <w:rsid w:val="4001577D"/>
    <w:rsid w:val="4027AC4B"/>
    <w:rsid w:val="408C6662"/>
    <w:rsid w:val="40B0AF56"/>
    <w:rsid w:val="40FBF53F"/>
    <w:rsid w:val="40FDB39F"/>
    <w:rsid w:val="410C3142"/>
    <w:rsid w:val="41340CFA"/>
    <w:rsid w:val="41440E6B"/>
    <w:rsid w:val="41BA7FAD"/>
    <w:rsid w:val="41C6D668"/>
    <w:rsid w:val="42075117"/>
    <w:rsid w:val="42943A3D"/>
    <w:rsid w:val="429A967B"/>
    <w:rsid w:val="42F54270"/>
    <w:rsid w:val="430B8581"/>
    <w:rsid w:val="430DF73C"/>
    <w:rsid w:val="439CFFDC"/>
    <w:rsid w:val="43C2D598"/>
    <w:rsid w:val="43CB3FD2"/>
    <w:rsid w:val="43F94F63"/>
    <w:rsid w:val="440FEB3B"/>
    <w:rsid w:val="443D4F82"/>
    <w:rsid w:val="444C1077"/>
    <w:rsid w:val="4480A4E6"/>
    <w:rsid w:val="44822FFD"/>
    <w:rsid w:val="4486A121"/>
    <w:rsid w:val="449AE401"/>
    <w:rsid w:val="44B99C0C"/>
    <w:rsid w:val="44D4E2D3"/>
    <w:rsid w:val="453DDCB1"/>
    <w:rsid w:val="45923B9D"/>
    <w:rsid w:val="459D0F3F"/>
    <w:rsid w:val="46511A51"/>
    <w:rsid w:val="4658753E"/>
    <w:rsid w:val="465E4E1B"/>
    <w:rsid w:val="465E8AD9"/>
    <w:rsid w:val="46A9877F"/>
    <w:rsid w:val="46AC2D42"/>
    <w:rsid w:val="46B74207"/>
    <w:rsid w:val="46F7EFC7"/>
    <w:rsid w:val="472027CF"/>
    <w:rsid w:val="4728864A"/>
    <w:rsid w:val="472B7233"/>
    <w:rsid w:val="4732A174"/>
    <w:rsid w:val="4764994F"/>
    <w:rsid w:val="47741B14"/>
    <w:rsid w:val="47902C4F"/>
    <w:rsid w:val="47AEE4B6"/>
    <w:rsid w:val="47AF4785"/>
    <w:rsid w:val="47EA91E7"/>
    <w:rsid w:val="483DF947"/>
    <w:rsid w:val="4903C657"/>
    <w:rsid w:val="4919DE38"/>
    <w:rsid w:val="49270EDC"/>
    <w:rsid w:val="4966F2E3"/>
    <w:rsid w:val="49815BF5"/>
    <w:rsid w:val="49FAE86B"/>
    <w:rsid w:val="4A17FA99"/>
    <w:rsid w:val="4A4A1B76"/>
    <w:rsid w:val="4A8C6FE2"/>
    <w:rsid w:val="4AB936C2"/>
    <w:rsid w:val="4ADAB826"/>
    <w:rsid w:val="4AFDB470"/>
    <w:rsid w:val="4B0E6A01"/>
    <w:rsid w:val="4B1E56CC"/>
    <w:rsid w:val="4B29B0E4"/>
    <w:rsid w:val="4B36CBE4"/>
    <w:rsid w:val="4B73528B"/>
    <w:rsid w:val="4B74DC86"/>
    <w:rsid w:val="4B8B2D42"/>
    <w:rsid w:val="4B9D36F3"/>
    <w:rsid w:val="4BA6BD92"/>
    <w:rsid w:val="4BD7159A"/>
    <w:rsid w:val="4C391808"/>
    <w:rsid w:val="4C50E09E"/>
    <w:rsid w:val="4CB19A00"/>
    <w:rsid w:val="4CD04D94"/>
    <w:rsid w:val="4CD6158A"/>
    <w:rsid w:val="4D23037D"/>
    <w:rsid w:val="4D23A0B1"/>
    <w:rsid w:val="4D8A26B2"/>
    <w:rsid w:val="4D99DE36"/>
    <w:rsid w:val="4E135A61"/>
    <w:rsid w:val="4E2E8DBA"/>
    <w:rsid w:val="4EADCDBF"/>
    <w:rsid w:val="4EE55C14"/>
    <w:rsid w:val="4EFE5F48"/>
    <w:rsid w:val="4F141AC9"/>
    <w:rsid w:val="4F3DE6B2"/>
    <w:rsid w:val="4F40B5E6"/>
    <w:rsid w:val="4F62BD0A"/>
    <w:rsid w:val="4F71B6C0"/>
    <w:rsid w:val="4F77B3D4"/>
    <w:rsid w:val="4F7DB394"/>
    <w:rsid w:val="4F8652DF"/>
    <w:rsid w:val="4F90742D"/>
    <w:rsid w:val="4FA9C61A"/>
    <w:rsid w:val="4FB206A5"/>
    <w:rsid w:val="4FB3402D"/>
    <w:rsid w:val="4FFDAA26"/>
    <w:rsid w:val="500DFEC6"/>
    <w:rsid w:val="5020D1F8"/>
    <w:rsid w:val="50337A5F"/>
    <w:rsid w:val="50581C7A"/>
    <w:rsid w:val="50753E5B"/>
    <w:rsid w:val="50966FEE"/>
    <w:rsid w:val="50B0A1A7"/>
    <w:rsid w:val="50B6069D"/>
    <w:rsid w:val="50E294A7"/>
    <w:rsid w:val="50EF0696"/>
    <w:rsid w:val="50F54AD6"/>
    <w:rsid w:val="50FB811E"/>
    <w:rsid w:val="513C3037"/>
    <w:rsid w:val="5157AFC9"/>
    <w:rsid w:val="515C8CBD"/>
    <w:rsid w:val="516C641E"/>
    <w:rsid w:val="51B9CF52"/>
    <w:rsid w:val="51C89760"/>
    <w:rsid w:val="51E03471"/>
    <w:rsid w:val="524A02CE"/>
    <w:rsid w:val="5266FFAF"/>
    <w:rsid w:val="526D5E4D"/>
    <w:rsid w:val="52B7CB91"/>
    <w:rsid w:val="52F72E26"/>
    <w:rsid w:val="5322DBD0"/>
    <w:rsid w:val="53384B26"/>
    <w:rsid w:val="5395BE35"/>
    <w:rsid w:val="539F1A92"/>
    <w:rsid w:val="53A00A22"/>
    <w:rsid w:val="53ABBD1F"/>
    <w:rsid w:val="5406C298"/>
    <w:rsid w:val="54174240"/>
    <w:rsid w:val="54215626"/>
    <w:rsid w:val="542AD73F"/>
    <w:rsid w:val="54407248"/>
    <w:rsid w:val="54711437"/>
    <w:rsid w:val="54B09DAF"/>
    <w:rsid w:val="54B78F69"/>
    <w:rsid w:val="54D2FD42"/>
    <w:rsid w:val="54EFC379"/>
    <w:rsid w:val="55276776"/>
    <w:rsid w:val="5531783C"/>
    <w:rsid w:val="5559F092"/>
    <w:rsid w:val="55AA85C4"/>
    <w:rsid w:val="560C5DFC"/>
    <w:rsid w:val="5636764B"/>
    <w:rsid w:val="563978E2"/>
    <w:rsid w:val="56810785"/>
    <w:rsid w:val="56820E31"/>
    <w:rsid w:val="5686502D"/>
    <w:rsid w:val="568DC833"/>
    <w:rsid w:val="57079363"/>
    <w:rsid w:val="5763FD0C"/>
    <w:rsid w:val="578911C1"/>
    <w:rsid w:val="57DE83AF"/>
    <w:rsid w:val="57FF5033"/>
    <w:rsid w:val="58313A04"/>
    <w:rsid w:val="585A65E5"/>
    <w:rsid w:val="5877BB57"/>
    <w:rsid w:val="58790C24"/>
    <w:rsid w:val="587EE916"/>
    <w:rsid w:val="58C4F336"/>
    <w:rsid w:val="593DE5BE"/>
    <w:rsid w:val="59872F2A"/>
    <w:rsid w:val="598EC5CA"/>
    <w:rsid w:val="5996015D"/>
    <w:rsid w:val="59BEC837"/>
    <w:rsid w:val="59D7A6D4"/>
    <w:rsid w:val="59E3C602"/>
    <w:rsid w:val="59E9FE20"/>
    <w:rsid w:val="5A032566"/>
    <w:rsid w:val="5A039B77"/>
    <w:rsid w:val="5A4724A7"/>
    <w:rsid w:val="5A7A27B3"/>
    <w:rsid w:val="5AAA230A"/>
    <w:rsid w:val="5AD10EB5"/>
    <w:rsid w:val="5B0C8633"/>
    <w:rsid w:val="5B0CBA01"/>
    <w:rsid w:val="5B0E2CCA"/>
    <w:rsid w:val="5B655FC6"/>
    <w:rsid w:val="5B731830"/>
    <w:rsid w:val="5B8E36DB"/>
    <w:rsid w:val="5B97B1C6"/>
    <w:rsid w:val="5B990DB1"/>
    <w:rsid w:val="5BE766A6"/>
    <w:rsid w:val="5C10D1CA"/>
    <w:rsid w:val="5C3FAB15"/>
    <w:rsid w:val="5C652D48"/>
    <w:rsid w:val="5C6F95DC"/>
    <w:rsid w:val="5D2B7B15"/>
    <w:rsid w:val="5D4C9691"/>
    <w:rsid w:val="5D52D791"/>
    <w:rsid w:val="5D685E4D"/>
    <w:rsid w:val="5D6C552F"/>
    <w:rsid w:val="5D70FE74"/>
    <w:rsid w:val="5D969756"/>
    <w:rsid w:val="5DEE8A96"/>
    <w:rsid w:val="5E027C88"/>
    <w:rsid w:val="5E166E2F"/>
    <w:rsid w:val="5E295D2D"/>
    <w:rsid w:val="5E361798"/>
    <w:rsid w:val="5E5821CD"/>
    <w:rsid w:val="5EF26643"/>
    <w:rsid w:val="5F03E524"/>
    <w:rsid w:val="5F432102"/>
    <w:rsid w:val="5FAB88CB"/>
    <w:rsid w:val="5FBEB655"/>
    <w:rsid w:val="5FD4B524"/>
    <w:rsid w:val="60241987"/>
    <w:rsid w:val="603B752F"/>
    <w:rsid w:val="6089C6BE"/>
    <w:rsid w:val="608A251F"/>
    <w:rsid w:val="60B27ECE"/>
    <w:rsid w:val="60D8F3AE"/>
    <w:rsid w:val="60EAE93D"/>
    <w:rsid w:val="6111A12B"/>
    <w:rsid w:val="61163220"/>
    <w:rsid w:val="6150E8A3"/>
    <w:rsid w:val="6157B639"/>
    <w:rsid w:val="615B5FA2"/>
    <w:rsid w:val="6169D3F0"/>
    <w:rsid w:val="61704F39"/>
    <w:rsid w:val="61795273"/>
    <w:rsid w:val="61E471A3"/>
    <w:rsid w:val="61EAA936"/>
    <w:rsid w:val="621DDAC2"/>
    <w:rsid w:val="62249E59"/>
    <w:rsid w:val="623613FF"/>
    <w:rsid w:val="623D6DD4"/>
    <w:rsid w:val="627B29D5"/>
    <w:rsid w:val="62AB21B3"/>
    <w:rsid w:val="62C08761"/>
    <w:rsid w:val="62CE2A01"/>
    <w:rsid w:val="62DDA21C"/>
    <w:rsid w:val="635A0D17"/>
    <w:rsid w:val="637DCEE1"/>
    <w:rsid w:val="63DD83FD"/>
    <w:rsid w:val="643A104B"/>
    <w:rsid w:val="64EA5B2A"/>
    <w:rsid w:val="64F56ACC"/>
    <w:rsid w:val="650E406B"/>
    <w:rsid w:val="6521B9CE"/>
    <w:rsid w:val="654E6BEC"/>
    <w:rsid w:val="658FC21C"/>
    <w:rsid w:val="65BA51F9"/>
    <w:rsid w:val="663AA383"/>
    <w:rsid w:val="667E7139"/>
    <w:rsid w:val="667ECF38"/>
    <w:rsid w:val="66876A1C"/>
    <w:rsid w:val="668C4BFB"/>
    <w:rsid w:val="66BC3FD1"/>
    <w:rsid w:val="66C5BCF6"/>
    <w:rsid w:val="66D0E046"/>
    <w:rsid w:val="670F2F38"/>
    <w:rsid w:val="6727C5D7"/>
    <w:rsid w:val="67A7FDB7"/>
    <w:rsid w:val="67E2582C"/>
    <w:rsid w:val="684CF8FB"/>
    <w:rsid w:val="6854FA89"/>
    <w:rsid w:val="687E8A44"/>
    <w:rsid w:val="688B255D"/>
    <w:rsid w:val="689B4899"/>
    <w:rsid w:val="68ADDB5F"/>
    <w:rsid w:val="69176C2F"/>
    <w:rsid w:val="6930547F"/>
    <w:rsid w:val="6992DAEE"/>
    <w:rsid w:val="69CE4D5A"/>
    <w:rsid w:val="69EDB975"/>
    <w:rsid w:val="6A28C75E"/>
    <w:rsid w:val="6A4B0E39"/>
    <w:rsid w:val="6A658E2B"/>
    <w:rsid w:val="6A8B22B4"/>
    <w:rsid w:val="6A8FCC2C"/>
    <w:rsid w:val="6ACB23F1"/>
    <w:rsid w:val="6B05EB7A"/>
    <w:rsid w:val="6B14CAA8"/>
    <w:rsid w:val="6B6247E8"/>
    <w:rsid w:val="6B691557"/>
    <w:rsid w:val="6B781F8C"/>
    <w:rsid w:val="6B79A3ED"/>
    <w:rsid w:val="6B8FC2AB"/>
    <w:rsid w:val="6BF27981"/>
    <w:rsid w:val="6C1C2DC2"/>
    <w:rsid w:val="6C351401"/>
    <w:rsid w:val="6CF003D6"/>
    <w:rsid w:val="6D0E493F"/>
    <w:rsid w:val="6D2082BE"/>
    <w:rsid w:val="6D5EEF98"/>
    <w:rsid w:val="6D64AC41"/>
    <w:rsid w:val="6DA72F79"/>
    <w:rsid w:val="6DD112A4"/>
    <w:rsid w:val="6DE9B31B"/>
    <w:rsid w:val="6E1C3154"/>
    <w:rsid w:val="6E2C064B"/>
    <w:rsid w:val="6E4EB6EA"/>
    <w:rsid w:val="6EB7DF10"/>
    <w:rsid w:val="6F20FCD7"/>
    <w:rsid w:val="6F23B13D"/>
    <w:rsid w:val="6F6F49B4"/>
    <w:rsid w:val="6F8346B7"/>
    <w:rsid w:val="6FB3BF45"/>
    <w:rsid w:val="6FE291C8"/>
    <w:rsid w:val="6FEE5292"/>
    <w:rsid w:val="6FFA0565"/>
    <w:rsid w:val="7005EB08"/>
    <w:rsid w:val="701153CF"/>
    <w:rsid w:val="707FF696"/>
    <w:rsid w:val="7083E719"/>
    <w:rsid w:val="7092D112"/>
    <w:rsid w:val="70974206"/>
    <w:rsid w:val="70B45706"/>
    <w:rsid w:val="70C09227"/>
    <w:rsid w:val="70EA2A67"/>
    <w:rsid w:val="7107F205"/>
    <w:rsid w:val="718FCF19"/>
    <w:rsid w:val="719158FA"/>
    <w:rsid w:val="71B94761"/>
    <w:rsid w:val="71C8AC93"/>
    <w:rsid w:val="71ED8C53"/>
    <w:rsid w:val="71F2FB70"/>
    <w:rsid w:val="72188FD0"/>
    <w:rsid w:val="723CEDA1"/>
    <w:rsid w:val="72597129"/>
    <w:rsid w:val="72F27981"/>
    <w:rsid w:val="730A36AF"/>
    <w:rsid w:val="73195F88"/>
    <w:rsid w:val="733659D7"/>
    <w:rsid w:val="735E843E"/>
    <w:rsid w:val="736020BB"/>
    <w:rsid w:val="738ECAC3"/>
    <w:rsid w:val="739BE559"/>
    <w:rsid w:val="73BB70FA"/>
    <w:rsid w:val="73C756AB"/>
    <w:rsid w:val="73DF0BCC"/>
    <w:rsid w:val="73FA1E16"/>
    <w:rsid w:val="74088AE8"/>
    <w:rsid w:val="747E5588"/>
    <w:rsid w:val="7486F8FA"/>
    <w:rsid w:val="74AE518E"/>
    <w:rsid w:val="74C6D2D8"/>
    <w:rsid w:val="74E0717E"/>
    <w:rsid w:val="74EC20F4"/>
    <w:rsid w:val="75262745"/>
    <w:rsid w:val="75362053"/>
    <w:rsid w:val="753D12EB"/>
    <w:rsid w:val="7543C9C7"/>
    <w:rsid w:val="756C5AAF"/>
    <w:rsid w:val="7573230C"/>
    <w:rsid w:val="75B7B1D2"/>
    <w:rsid w:val="75BC9A1E"/>
    <w:rsid w:val="75FFE0B8"/>
    <w:rsid w:val="765FC447"/>
    <w:rsid w:val="76698E12"/>
    <w:rsid w:val="76B4EB0A"/>
    <w:rsid w:val="76D541D7"/>
    <w:rsid w:val="770FDCE5"/>
    <w:rsid w:val="7721C92A"/>
    <w:rsid w:val="7721EEB7"/>
    <w:rsid w:val="772829CE"/>
    <w:rsid w:val="7785E06A"/>
    <w:rsid w:val="77BD4922"/>
    <w:rsid w:val="77BE18CE"/>
    <w:rsid w:val="780A7CF3"/>
    <w:rsid w:val="783A097B"/>
    <w:rsid w:val="785FBB2F"/>
    <w:rsid w:val="78A5B169"/>
    <w:rsid w:val="78C9E695"/>
    <w:rsid w:val="78DE174B"/>
    <w:rsid w:val="7912424A"/>
    <w:rsid w:val="7962A008"/>
    <w:rsid w:val="799FA399"/>
    <w:rsid w:val="79B6E7AA"/>
    <w:rsid w:val="7A556E3E"/>
    <w:rsid w:val="7AAA04F9"/>
    <w:rsid w:val="7AB7E0DA"/>
    <w:rsid w:val="7B3DD485"/>
    <w:rsid w:val="7B598A86"/>
    <w:rsid w:val="7B5EEDC6"/>
    <w:rsid w:val="7B6B23F1"/>
    <w:rsid w:val="7BCECDF8"/>
    <w:rsid w:val="7C340735"/>
    <w:rsid w:val="7C690F02"/>
    <w:rsid w:val="7CB6960E"/>
    <w:rsid w:val="7CD29F56"/>
    <w:rsid w:val="7CE1DE97"/>
    <w:rsid w:val="7CE74775"/>
    <w:rsid w:val="7CEFC839"/>
    <w:rsid w:val="7D562CB8"/>
    <w:rsid w:val="7D6E03B4"/>
    <w:rsid w:val="7DEBF009"/>
    <w:rsid w:val="7E024CFE"/>
    <w:rsid w:val="7E2324DA"/>
    <w:rsid w:val="7E2A8E19"/>
    <w:rsid w:val="7E302739"/>
    <w:rsid w:val="7E7DD116"/>
    <w:rsid w:val="7E8CFFE2"/>
    <w:rsid w:val="7ECF802E"/>
    <w:rsid w:val="7F0D2351"/>
    <w:rsid w:val="7F12A9F6"/>
    <w:rsid w:val="7F1DE747"/>
    <w:rsid w:val="7F29DE21"/>
    <w:rsid w:val="7F36F1D4"/>
    <w:rsid w:val="7F75A489"/>
    <w:rsid w:val="7F93FB56"/>
    <w:rsid w:val="7F9A4691"/>
    <w:rsid w:val="7FA1F22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8695C"/>
  <w15:chartTrackingRefBased/>
  <w15:docId w15:val="{9FD0EAC1-F901-4427-8B62-55954891367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864B52"/>
    <w:pPr>
      <w:ind w:left="720"/>
      <w:contextualSpacing/>
    </w:pPr>
  </w:style>
  <w:style w:type="table" w:styleId="TableGrid">
    <w:name w:val="Table Grid"/>
    <w:basedOn w:val="TableNormal"/>
    <w:uiPriority w:val="39"/>
    <w:rsid w:val="003B24C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9D149A"/>
    <w:rPr>
      <w:color w:val="0563C1" w:themeColor="hyperlink"/>
      <w:u w:val="single"/>
    </w:rPr>
  </w:style>
  <w:style w:type="character" w:styleId="UnresolvedMention">
    <w:name w:val="Unresolved Mention"/>
    <w:basedOn w:val="DefaultParagraphFont"/>
    <w:uiPriority w:val="99"/>
    <w:semiHidden/>
    <w:unhideWhenUsed/>
    <w:rsid w:val="009D149A"/>
    <w:rPr>
      <w:color w:val="605E5C"/>
      <w:shd w:val="clear" w:color="auto" w:fill="E1DFDD"/>
    </w:rPr>
  </w:style>
  <w:style w:type="paragraph" w:styleId="paragraph" w:customStyle="1">
    <w:name w:val="paragraph"/>
    <w:basedOn w:val="Normal"/>
    <w:rsid w:val="00F125B3"/>
    <w:pPr>
      <w:spacing w:before="100" w:beforeAutospacing="1" w:after="100" w:afterAutospacing="1" w:line="240" w:lineRule="auto"/>
    </w:pPr>
    <w:rPr>
      <w:rFonts w:ascii="Times New Roman" w:hAnsi="Times New Roman" w:eastAsia="Times New Roman" w:cs="Times New Roman"/>
      <w:kern w:val="0"/>
      <w:sz w:val="24"/>
      <w:szCs w:val="24"/>
      <w:lang w:eastAsia="en-GB"/>
      <w14:ligatures w14:val="none"/>
    </w:rPr>
  </w:style>
  <w:style w:type="character" w:styleId="normaltextrun" w:customStyle="1">
    <w:name w:val="normaltextrun"/>
    <w:basedOn w:val="DefaultParagraphFont"/>
    <w:rsid w:val="00F125B3"/>
  </w:style>
  <w:style w:type="character" w:styleId="eop" w:customStyle="1">
    <w:name w:val="eop"/>
    <w:basedOn w:val="DefaultParagraphFont"/>
    <w:rsid w:val="00F125B3"/>
  </w:style>
  <w:style w:type="paragraph" w:styleId="Revision">
    <w:name w:val="Revision"/>
    <w:hidden/>
    <w:uiPriority w:val="99"/>
    <w:semiHidden/>
    <w:rsid w:val="009354D6"/>
    <w:pPr>
      <w:spacing w:after="0" w:line="240" w:lineRule="auto"/>
    </w:pPr>
  </w:style>
  <w:style w:type="character" w:styleId="CommentReference">
    <w:name w:val="annotation reference"/>
    <w:basedOn w:val="DefaultParagraphFont"/>
    <w:uiPriority w:val="99"/>
    <w:semiHidden/>
    <w:unhideWhenUsed/>
    <w:rsid w:val="00BA7FC1"/>
    <w:rPr>
      <w:sz w:val="16"/>
      <w:szCs w:val="16"/>
    </w:rPr>
  </w:style>
  <w:style w:type="paragraph" w:styleId="CommentText">
    <w:name w:val="annotation text"/>
    <w:basedOn w:val="Normal"/>
    <w:link w:val="CommentTextChar"/>
    <w:uiPriority w:val="99"/>
    <w:unhideWhenUsed/>
    <w:rsid w:val="00BA7FC1"/>
    <w:pPr>
      <w:spacing w:line="240" w:lineRule="auto"/>
    </w:pPr>
    <w:rPr>
      <w:sz w:val="20"/>
      <w:szCs w:val="20"/>
    </w:rPr>
  </w:style>
  <w:style w:type="character" w:styleId="CommentTextChar" w:customStyle="1">
    <w:name w:val="Comment Text Char"/>
    <w:basedOn w:val="DefaultParagraphFont"/>
    <w:link w:val="CommentText"/>
    <w:uiPriority w:val="99"/>
    <w:rsid w:val="00BA7FC1"/>
    <w:rPr>
      <w:sz w:val="20"/>
      <w:szCs w:val="20"/>
    </w:rPr>
  </w:style>
  <w:style w:type="paragraph" w:styleId="CommentSubject">
    <w:name w:val="annotation subject"/>
    <w:basedOn w:val="CommentText"/>
    <w:next w:val="CommentText"/>
    <w:link w:val="CommentSubjectChar"/>
    <w:uiPriority w:val="99"/>
    <w:semiHidden/>
    <w:unhideWhenUsed/>
    <w:rsid w:val="00BA7FC1"/>
    <w:rPr>
      <w:b/>
      <w:bCs/>
    </w:rPr>
  </w:style>
  <w:style w:type="character" w:styleId="CommentSubjectChar" w:customStyle="1">
    <w:name w:val="Comment Subject Char"/>
    <w:basedOn w:val="CommentTextChar"/>
    <w:link w:val="CommentSubject"/>
    <w:uiPriority w:val="99"/>
    <w:semiHidden/>
    <w:rsid w:val="00BA7FC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700532">
      <w:bodyDiv w:val="1"/>
      <w:marLeft w:val="0"/>
      <w:marRight w:val="0"/>
      <w:marTop w:val="0"/>
      <w:marBottom w:val="0"/>
      <w:divBdr>
        <w:top w:val="none" w:sz="0" w:space="0" w:color="auto"/>
        <w:left w:val="none" w:sz="0" w:space="0" w:color="auto"/>
        <w:bottom w:val="none" w:sz="0" w:space="0" w:color="auto"/>
        <w:right w:val="none" w:sz="0" w:space="0" w:color="auto"/>
      </w:divBdr>
    </w:div>
    <w:div w:id="332300010">
      <w:bodyDiv w:val="1"/>
      <w:marLeft w:val="0"/>
      <w:marRight w:val="0"/>
      <w:marTop w:val="0"/>
      <w:marBottom w:val="0"/>
      <w:divBdr>
        <w:top w:val="none" w:sz="0" w:space="0" w:color="auto"/>
        <w:left w:val="none" w:sz="0" w:space="0" w:color="auto"/>
        <w:bottom w:val="none" w:sz="0" w:space="0" w:color="auto"/>
        <w:right w:val="none" w:sz="0" w:space="0" w:color="auto"/>
      </w:divBdr>
      <w:divsChild>
        <w:div w:id="1602490122">
          <w:marLeft w:val="0"/>
          <w:marRight w:val="0"/>
          <w:marTop w:val="0"/>
          <w:marBottom w:val="0"/>
          <w:divBdr>
            <w:top w:val="none" w:sz="0" w:space="0" w:color="auto"/>
            <w:left w:val="none" w:sz="0" w:space="0" w:color="auto"/>
            <w:bottom w:val="none" w:sz="0" w:space="0" w:color="auto"/>
            <w:right w:val="none" w:sz="0" w:space="0" w:color="auto"/>
          </w:divBdr>
          <w:divsChild>
            <w:div w:id="520315530">
              <w:marLeft w:val="0"/>
              <w:marRight w:val="0"/>
              <w:marTop w:val="0"/>
              <w:marBottom w:val="0"/>
              <w:divBdr>
                <w:top w:val="none" w:sz="0" w:space="0" w:color="auto"/>
                <w:left w:val="none" w:sz="0" w:space="0" w:color="auto"/>
                <w:bottom w:val="none" w:sz="0" w:space="0" w:color="auto"/>
                <w:right w:val="none" w:sz="0" w:space="0" w:color="auto"/>
              </w:divBdr>
            </w:div>
          </w:divsChild>
        </w:div>
        <w:div w:id="2102295681">
          <w:marLeft w:val="0"/>
          <w:marRight w:val="0"/>
          <w:marTop w:val="0"/>
          <w:marBottom w:val="0"/>
          <w:divBdr>
            <w:top w:val="none" w:sz="0" w:space="0" w:color="auto"/>
            <w:left w:val="none" w:sz="0" w:space="0" w:color="auto"/>
            <w:bottom w:val="none" w:sz="0" w:space="0" w:color="auto"/>
            <w:right w:val="none" w:sz="0" w:space="0" w:color="auto"/>
          </w:divBdr>
          <w:divsChild>
            <w:div w:id="203996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413778">
      <w:bodyDiv w:val="1"/>
      <w:marLeft w:val="0"/>
      <w:marRight w:val="0"/>
      <w:marTop w:val="0"/>
      <w:marBottom w:val="0"/>
      <w:divBdr>
        <w:top w:val="none" w:sz="0" w:space="0" w:color="auto"/>
        <w:left w:val="none" w:sz="0" w:space="0" w:color="auto"/>
        <w:bottom w:val="none" w:sz="0" w:space="0" w:color="auto"/>
        <w:right w:val="none" w:sz="0" w:space="0" w:color="auto"/>
      </w:divBdr>
    </w:div>
    <w:div w:id="896550760">
      <w:bodyDiv w:val="1"/>
      <w:marLeft w:val="0"/>
      <w:marRight w:val="0"/>
      <w:marTop w:val="0"/>
      <w:marBottom w:val="0"/>
      <w:divBdr>
        <w:top w:val="none" w:sz="0" w:space="0" w:color="auto"/>
        <w:left w:val="none" w:sz="0" w:space="0" w:color="auto"/>
        <w:bottom w:val="none" w:sz="0" w:space="0" w:color="auto"/>
        <w:right w:val="none" w:sz="0" w:space="0" w:color="auto"/>
      </w:divBdr>
      <w:divsChild>
        <w:div w:id="84688817">
          <w:marLeft w:val="0"/>
          <w:marRight w:val="0"/>
          <w:marTop w:val="0"/>
          <w:marBottom w:val="0"/>
          <w:divBdr>
            <w:top w:val="none" w:sz="0" w:space="0" w:color="auto"/>
            <w:left w:val="none" w:sz="0" w:space="0" w:color="auto"/>
            <w:bottom w:val="none" w:sz="0" w:space="0" w:color="auto"/>
            <w:right w:val="none" w:sz="0" w:space="0" w:color="auto"/>
          </w:divBdr>
          <w:divsChild>
            <w:div w:id="1660689670">
              <w:marLeft w:val="0"/>
              <w:marRight w:val="0"/>
              <w:marTop w:val="0"/>
              <w:marBottom w:val="0"/>
              <w:divBdr>
                <w:top w:val="none" w:sz="0" w:space="0" w:color="auto"/>
                <w:left w:val="none" w:sz="0" w:space="0" w:color="auto"/>
                <w:bottom w:val="none" w:sz="0" w:space="0" w:color="auto"/>
                <w:right w:val="none" w:sz="0" w:space="0" w:color="auto"/>
              </w:divBdr>
            </w:div>
          </w:divsChild>
        </w:div>
        <w:div w:id="1036275003">
          <w:marLeft w:val="0"/>
          <w:marRight w:val="0"/>
          <w:marTop w:val="0"/>
          <w:marBottom w:val="0"/>
          <w:divBdr>
            <w:top w:val="none" w:sz="0" w:space="0" w:color="auto"/>
            <w:left w:val="none" w:sz="0" w:space="0" w:color="auto"/>
            <w:bottom w:val="none" w:sz="0" w:space="0" w:color="auto"/>
            <w:right w:val="none" w:sz="0" w:space="0" w:color="auto"/>
          </w:divBdr>
          <w:divsChild>
            <w:div w:id="512189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869825">
      <w:bodyDiv w:val="1"/>
      <w:marLeft w:val="0"/>
      <w:marRight w:val="0"/>
      <w:marTop w:val="0"/>
      <w:marBottom w:val="0"/>
      <w:divBdr>
        <w:top w:val="none" w:sz="0" w:space="0" w:color="auto"/>
        <w:left w:val="none" w:sz="0" w:space="0" w:color="auto"/>
        <w:bottom w:val="none" w:sz="0" w:space="0" w:color="auto"/>
        <w:right w:val="none" w:sz="0" w:space="0" w:color="auto"/>
      </w:divBdr>
    </w:div>
    <w:div w:id="991908806">
      <w:bodyDiv w:val="1"/>
      <w:marLeft w:val="0"/>
      <w:marRight w:val="0"/>
      <w:marTop w:val="0"/>
      <w:marBottom w:val="0"/>
      <w:divBdr>
        <w:top w:val="none" w:sz="0" w:space="0" w:color="auto"/>
        <w:left w:val="none" w:sz="0" w:space="0" w:color="auto"/>
        <w:bottom w:val="none" w:sz="0" w:space="0" w:color="auto"/>
        <w:right w:val="none" w:sz="0" w:space="0" w:color="auto"/>
      </w:divBdr>
    </w:div>
    <w:div w:id="1023557144">
      <w:bodyDiv w:val="1"/>
      <w:marLeft w:val="0"/>
      <w:marRight w:val="0"/>
      <w:marTop w:val="0"/>
      <w:marBottom w:val="0"/>
      <w:divBdr>
        <w:top w:val="none" w:sz="0" w:space="0" w:color="auto"/>
        <w:left w:val="none" w:sz="0" w:space="0" w:color="auto"/>
        <w:bottom w:val="none" w:sz="0" w:space="0" w:color="auto"/>
        <w:right w:val="none" w:sz="0" w:space="0" w:color="auto"/>
      </w:divBdr>
    </w:div>
    <w:div w:id="1165366031">
      <w:bodyDiv w:val="1"/>
      <w:marLeft w:val="0"/>
      <w:marRight w:val="0"/>
      <w:marTop w:val="0"/>
      <w:marBottom w:val="0"/>
      <w:divBdr>
        <w:top w:val="none" w:sz="0" w:space="0" w:color="auto"/>
        <w:left w:val="none" w:sz="0" w:space="0" w:color="auto"/>
        <w:bottom w:val="none" w:sz="0" w:space="0" w:color="auto"/>
        <w:right w:val="none" w:sz="0" w:space="0" w:color="auto"/>
      </w:divBdr>
    </w:div>
    <w:div w:id="1321956648">
      <w:bodyDiv w:val="1"/>
      <w:marLeft w:val="0"/>
      <w:marRight w:val="0"/>
      <w:marTop w:val="0"/>
      <w:marBottom w:val="0"/>
      <w:divBdr>
        <w:top w:val="none" w:sz="0" w:space="0" w:color="auto"/>
        <w:left w:val="none" w:sz="0" w:space="0" w:color="auto"/>
        <w:bottom w:val="none" w:sz="0" w:space="0" w:color="auto"/>
        <w:right w:val="none" w:sz="0" w:space="0" w:color="auto"/>
      </w:divBdr>
    </w:div>
    <w:div w:id="1355036796">
      <w:bodyDiv w:val="1"/>
      <w:marLeft w:val="0"/>
      <w:marRight w:val="0"/>
      <w:marTop w:val="0"/>
      <w:marBottom w:val="0"/>
      <w:divBdr>
        <w:top w:val="none" w:sz="0" w:space="0" w:color="auto"/>
        <w:left w:val="none" w:sz="0" w:space="0" w:color="auto"/>
        <w:bottom w:val="none" w:sz="0" w:space="0" w:color="auto"/>
        <w:right w:val="none" w:sz="0" w:space="0" w:color="auto"/>
      </w:divBdr>
      <w:divsChild>
        <w:div w:id="1159036392">
          <w:marLeft w:val="0"/>
          <w:marRight w:val="0"/>
          <w:marTop w:val="0"/>
          <w:marBottom w:val="0"/>
          <w:divBdr>
            <w:top w:val="none" w:sz="0" w:space="0" w:color="auto"/>
            <w:left w:val="none" w:sz="0" w:space="0" w:color="auto"/>
            <w:bottom w:val="none" w:sz="0" w:space="0" w:color="auto"/>
            <w:right w:val="none" w:sz="0" w:space="0" w:color="auto"/>
          </w:divBdr>
          <w:divsChild>
            <w:div w:id="1215774399">
              <w:marLeft w:val="0"/>
              <w:marRight w:val="0"/>
              <w:marTop w:val="0"/>
              <w:marBottom w:val="0"/>
              <w:divBdr>
                <w:top w:val="none" w:sz="0" w:space="0" w:color="auto"/>
                <w:left w:val="none" w:sz="0" w:space="0" w:color="auto"/>
                <w:bottom w:val="none" w:sz="0" w:space="0" w:color="auto"/>
                <w:right w:val="none" w:sz="0" w:space="0" w:color="auto"/>
              </w:divBdr>
            </w:div>
          </w:divsChild>
        </w:div>
        <w:div w:id="1869440813">
          <w:marLeft w:val="0"/>
          <w:marRight w:val="0"/>
          <w:marTop w:val="0"/>
          <w:marBottom w:val="0"/>
          <w:divBdr>
            <w:top w:val="none" w:sz="0" w:space="0" w:color="auto"/>
            <w:left w:val="none" w:sz="0" w:space="0" w:color="auto"/>
            <w:bottom w:val="none" w:sz="0" w:space="0" w:color="auto"/>
            <w:right w:val="none" w:sz="0" w:space="0" w:color="auto"/>
          </w:divBdr>
          <w:divsChild>
            <w:div w:id="685210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537539">
      <w:bodyDiv w:val="1"/>
      <w:marLeft w:val="0"/>
      <w:marRight w:val="0"/>
      <w:marTop w:val="0"/>
      <w:marBottom w:val="0"/>
      <w:divBdr>
        <w:top w:val="none" w:sz="0" w:space="0" w:color="auto"/>
        <w:left w:val="none" w:sz="0" w:space="0" w:color="auto"/>
        <w:bottom w:val="none" w:sz="0" w:space="0" w:color="auto"/>
        <w:right w:val="none" w:sz="0" w:space="0" w:color="auto"/>
      </w:divBdr>
      <w:divsChild>
        <w:div w:id="202329243">
          <w:marLeft w:val="0"/>
          <w:marRight w:val="0"/>
          <w:marTop w:val="0"/>
          <w:marBottom w:val="0"/>
          <w:divBdr>
            <w:top w:val="none" w:sz="0" w:space="0" w:color="auto"/>
            <w:left w:val="none" w:sz="0" w:space="0" w:color="auto"/>
            <w:bottom w:val="none" w:sz="0" w:space="0" w:color="auto"/>
            <w:right w:val="none" w:sz="0" w:space="0" w:color="auto"/>
          </w:divBdr>
          <w:divsChild>
            <w:div w:id="395905635">
              <w:marLeft w:val="0"/>
              <w:marRight w:val="0"/>
              <w:marTop w:val="0"/>
              <w:marBottom w:val="0"/>
              <w:divBdr>
                <w:top w:val="none" w:sz="0" w:space="0" w:color="auto"/>
                <w:left w:val="none" w:sz="0" w:space="0" w:color="auto"/>
                <w:bottom w:val="none" w:sz="0" w:space="0" w:color="auto"/>
                <w:right w:val="none" w:sz="0" w:space="0" w:color="auto"/>
              </w:divBdr>
            </w:div>
          </w:divsChild>
        </w:div>
        <w:div w:id="370808260">
          <w:marLeft w:val="0"/>
          <w:marRight w:val="0"/>
          <w:marTop w:val="0"/>
          <w:marBottom w:val="0"/>
          <w:divBdr>
            <w:top w:val="none" w:sz="0" w:space="0" w:color="auto"/>
            <w:left w:val="none" w:sz="0" w:space="0" w:color="auto"/>
            <w:bottom w:val="none" w:sz="0" w:space="0" w:color="auto"/>
            <w:right w:val="none" w:sz="0" w:space="0" w:color="auto"/>
          </w:divBdr>
          <w:divsChild>
            <w:div w:id="936253732">
              <w:marLeft w:val="0"/>
              <w:marRight w:val="0"/>
              <w:marTop w:val="0"/>
              <w:marBottom w:val="0"/>
              <w:divBdr>
                <w:top w:val="none" w:sz="0" w:space="0" w:color="auto"/>
                <w:left w:val="none" w:sz="0" w:space="0" w:color="auto"/>
                <w:bottom w:val="none" w:sz="0" w:space="0" w:color="auto"/>
                <w:right w:val="none" w:sz="0" w:space="0" w:color="auto"/>
              </w:divBdr>
            </w:div>
            <w:div w:id="1446340360">
              <w:marLeft w:val="0"/>
              <w:marRight w:val="0"/>
              <w:marTop w:val="0"/>
              <w:marBottom w:val="0"/>
              <w:divBdr>
                <w:top w:val="none" w:sz="0" w:space="0" w:color="auto"/>
                <w:left w:val="none" w:sz="0" w:space="0" w:color="auto"/>
                <w:bottom w:val="none" w:sz="0" w:space="0" w:color="auto"/>
                <w:right w:val="none" w:sz="0" w:space="0" w:color="auto"/>
              </w:divBdr>
            </w:div>
          </w:divsChild>
        </w:div>
        <w:div w:id="386152946">
          <w:marLeft w:val="0"/>
          <w:marRight w:val="0"/>
          <w:marTop w:val="0"/>
          <w:marBottom w:val="0"/>
          <w:divBdr>
            <w:top w:val="none" w:sz="0" w:space="0" w:color="auto"/>
            <w:left w:val="none" w:sz="0" w:space="0" w:color="auto"/>
            <w:bottom w:val="none" w:sz="0" w:space="0" w:color="auto"/>
            <w:right w:val="none" w:sz="0" w:space="0" w:color="auto"/>
          </w:divBdr>
          <w:divsChild>
            <w:div w:id="1307585379">
              <w:marLeft w:val="0"/>
              <w:marRight w:val="0"/>
              <w:marTop w:val="0"/>
              <w:marBottom w:val="0"/>
              <w:divBdr>
                <w:top w:val="none" w:sz="0" w:space="0" w:color="auto"/>
                <w:left w:val="none" w:sz="0" w:space="0" w:color="auto"/>
                <w:bottom w:val="none" w:sz="0" w:space="0" w:color="auto"/>
                <w:right w:val="none" w:sz="0" w:space="0" w:color="auto"/>
              </w:divBdr>
            </w:div>
          </w:divsChild>
        </w:div>
        <w:div w:id="910429117">
          <w:marLeft w:val="0"/>
          <w:marRight w:val="0"/>
          <w:marTop w:val="0"/>
          <w:marBottom w:val="0"/>
          <w:divBdr>
            <w:top w:val="none" w:sz="0" w:space="0" w:color="auto"/>
            <w:left w:val="none" w:sz="0" w:space="0" w:color="auto"/>
            <w:bottom w:val="none" w:sz="0" w:space="0" w:color="auto"/>
            <w:right w:val="none" w:sz="0" w:space="0" w:color="auto"/>
          </w:divBdr>
          <w:divsChild>
            <w:div w:id="82802531">
              <w:marLeft w:val="0"/>
              <w:marRight w:val="0"/>
              <w:marTop w:val="0"/>
              <w:marBottom w:val="0"/>
              <w:divBdr>
                <w:top w:val="none" w:sz="0" w:space="0" w:color="auto"/>
                <w:left w:val="none" w:sz="0" w:space="0" w:color="auto"/>
                <w:bottom w:val="none" w:sz="0" w:space="0" w:color="auto"/>
                <w:right w:val="none" w:sz="0" w:space="0" w:color="auto"/>
              </w:divBdr>
            </w:div>
          </w:divsChild>
        </w:div>
        <w:div w:id="1248420142">
          <w:marLeft w:val="0"/>
          <w:marRight w:val="0"/>
          <w:marTop w:val="0"/>
          <w:marBottom w:val="0"/>
          <w:divBdr>
            <w:top w:val="none" w:sz="0" w:space="0" w:color="auto"/>
            <w:left w:val="none" w:sz="0" w:space="0" w:color="auto"/>
            <w:bottom w:val="none" w:sz="0" w:space="0" w:color="auto"/>
            <w:right w:val="none" w:sz="0" w:space="0" w:color="auto"/>
          </w:divBdr>
          <w:divsChild>
            <w:div w:id="1467578885">
              <w:marLeft w:val="0"/>
              <w:marRight w:val="0"/>
              <w:marTop w:val="0"/>
              <w:marBottom w:val="0"/>
              <w:divBdr>
                <w:top w:val="none" w:sz="0" w:space="0" w:color="auto"/>
                <w:left w:val="none" w:sz="0" w:space="0" w:color="auto"/>
                <w:bottom w:val="none" w:sz="0" w:space="0" w:color="auto"/>
                <w:right w:val="none" w:sz="0" w:space="0" w:color="auto"/>
              </w:divBdr>
            </w:div>
          </w:divsChild>
        </w:div>
        <w:div w:id="1349285488">
          <w:marLeft w:val="0"/>
          <w:marRight w:val="0"/>
          <w:marTop w:val="0"/>
          <w:marBottom w:val="0"/>
          <w:divBdr>
            <w:top w:val="none" w:sz="0" w:space="0" w:color="auto"/>
            <w:left w:val="none" w:sz="0" w:space="0" w:color="auto"/>
            <w:bottom w:val="none" w:sz="0" w:space="0" w:color="auto"/>
            <w:right w:val="none" w:sz="0" w:space="0" w:color="auto"/>
          </w:divBdr>
          <w:divsChild>
            <w:div w:id="70349974">
              <w:marLeft w:val="0"/>
              <w:marRight w:val="0"/>
              <w:marTop w:val="0"/>
              <w:marBottom w:val="0"/>
              <w:divBdr>
                <w:top w:val="none" w:sz="0" w:space="0" w:color="auto"/>
                <w:left w:val="none" w:sz="0" w:space="0" w:color="auto"/>
                <w:bottom w:val="none" w:sz="0" w:space="0" w:color="auto"/>
                <w:right w:val="none" w:sz="0" w:space="0" w:color="auto"/>
              </w:divBdr>
            </w:div>
          </w:divsChild>
        </w:div>
        <w:div w:id="1365515865">
          <w:marLeft w:val="0"/>
          <w:marRight w:val="0"/>
          <w:marTop w:val="0"/>
          <w:marBottom w:val="0"/>
          <w:divBdr>
            <w:top w:val="none" w:sz="0" w:space="0" w:color="auto"/>
            <w:left w:val="none" w:sz="0" w:space="0" w:color="auto"/>
            <w:bottom w:val="none" w:sz="0" w:space="0" w:color="auto"/>
            <w:right w:val="none" w:sz="0" w:space="0" w:color="auto"/>
          </w:divBdr>
          <w:divsChild>
            <w:div w:id="85160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740889">
      <w:bodyDiv w:val="1"/>
      <w:marLeft w:val="0"/>
      <w:marRight w:val="0"/>
      <w:marTop w:val="0"/>
      <w:marBottom w:val="0"/>
      <w:divBdr>
        <w:top w:val="none" w:sz="0" w:space="0" w:color="auto"/>
        <w:left w:val="none" w:sz="0" w:space="0" w:color="auto"/>
        <w:bottom w:val="none" w:sz="0" w:space="0" w:color="auto"/>
        <w:right w:val="none" w:sz="0" w:space="0" w:color="auto"/>
      </w:divBdr>
    </w:div>
    <w:div w:id="1688292719">
      <w:bodyDiv w:val="1"/>
      <w:marLeft w:val="0"/>
      <w:marRight w:val="0"/>
      <w:marTop w:val="0"/>
      <w:marBottom w:val="0"/>
      <w:divBdr>
        <w:top w:val="none" w:sz="0" w:space="0" w:color="auto"/>
        <w:left w:val="none" w:sz="0" w:space="0" w:color="auto"/>
        <w:bottom w:val="none" w:sz="0" w:space="0" w:color="auto"/>
        <w:right w:val="none" w:sz="0" w:space="0" w:color="auto"/>
      </w:divBdr>
      <w:divsChild>
        <w:div w:id="990669735">
          <w:marLeft w:val="0"/>
          <w:marRight w:val="0"/>
          <w:marTop w:val="0"/>
          <w:marBottom w:val="0"/>
          <w:divBdr>
            <w:top w:val="none" w:sz="0" w:space="0" w:color="auto"/>
            <w:left w:val="none" w:sz="0" w:space="0" w:color="auto"/>
            <w:bottom w:val="none" w:sz="0" w:space="0" w:color="auto"/>
            <w:right w:val="none" w:sz="0" w:space="0" w:color="auto"/>
          </w:divBdr>
          <w:divsChild>
            <w:div w:id="2022782834">
              <w:marLeft w:val="0"/>
              <w:marRight w:val="0"/>
              <w:marTop w:val="0"/>
              <w:marBottom w:val="0"/>
              <w:divBdr>
                <w:top w:val="none" w:sz="0" w:space="0" w:color="auto"/>
                <w:left w:val="none" w:sz="0" w:space="0" w:color="auto"/>
                <w:bottom w:val="none" w:sz="0" w:space="0" w:color="auto"/>
                <w:right w:val="none" w:sz="0" w:space="0" w:color="auto"/>
              </w:divBdr>
            </w:div>
          </w:divsChild>
        </w:div>
        <w:div w:id="1220675906">
          <w:marLeft w:val="0"/>
          <w:marRight w:val="0"/>
          <w:marTop w:val="0"/>
          <w:marBottom w:val="0"/>
          <w:divBdr>
            <w:top w:val="none" w:sz="0" w:space="0" w:color="auto"/>
            <w:left w:val="none" w:sz="0" w:space="0" w:color="auto"/>
            <w:bottom w:val="none" w:sz="0" w:space="0" w:color="auto"/>
            <w:right w:val="none" w:sz="0" w:space="0" w:color="auto"/>
          </w:divBdr>
          <w:divsChild>
            <w:div w:id="11621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241484">
      <w:bodyDiv w:val="1"/>
      <w:marLeft w:val="0"/>
      <w:marRight w:val="0"/>
      <w:marTop w:val="0"/>
      <w:marBottom w:val="0"/>
      <w:divBdr>
        <w:top w:val="none" w:sz="0" w:space="0" w:color="auto"/>
        <w:left w:val="none" w:sz="0" w:space="0" w:color="auto"/>
        <w:bottom w:val="none" w:sz="0" w:space="0" w:color="auto"/>
        <w:right w:val="none" w:sz="0" w:space="0" w:color="auto"/>
      </w:divBdr>
    </w:div>
    <w:div w:id="1975675955">
      <w:bodyDiv w:val="1"/>
      <w:marLeft w:val="0"/>
      <w:marRight w:val="0"/>
      <w:marTop w:val="0"/>
      <w:marBottom w:val="0"/>
      <w:divBdr>
        <w:top w:val="none" w:sz="0" w:space="0" w:color="auto"/>
        <w:left w:val="none" w:sz="0" w:space="0" w:color="auto"/>
        <w:bottom w:val="none" w:sz="0" w:space="0" w:color="auto"/>
        <w:right w:val="none" w:sz="0" w:space="0" w:color="auto"/>
      </w:divBdr>
      <w:divsChild>
        <w:div w:id="688333369">
          <w:marLeft w:val="0"/>
          <w:marRight w:val="0"/>
          <w:marTop w:val="0"/>
          <w:marBottom w:val="0"/>
          <w:divBdr>
            <w:top w:val="none" w:sz="0" w:space="0" w:color="auto"/>
            <w:left w:val="none" w:sz="0" w:space="0" w:color="auto"/>
            <w:bottom w:val="none" w:sz="0" w:space="0" w:color="auto"/>
            <w:right w:val="none" w:sz="0" w:space="0" w:color="auto"/>
          </w:divBdr>
          <w:divsChild>
            <w:div w:id="1127310527">
              <w:marLeft w:val="0"/>
              <w:marRight w:val="0"/>
              <w:marTop w:val="0"/>
              <w:marBottom w:val="0"/>
              <w:divBdr>
                <w:top w:val="none" w:sz="0" w:space="0" w:color="auto"/>
                <w:left w:val="none" w:sz="0" w:space="0" w:color="auto"/>
                <w:bottom w:val="none" w:sz="0" w:space="0" w:color="auto"/>
                <w:right w:val="none" w:sz="0" w:space="0" w:color="auto"/>
              </w:divBdr>
            </w:div>
          </w:divsChild>
        </w:div>
        <w:div w:id="778454015">
          <w:marLeft w:val="0"/>
          <w:marRight w:val="0"/>
          <w:marTop w:val="0"/>
          <w:marBottom w:val="0"/>
          <w:divBdr>
            <w:top w:val="none" w:sz="0" w:space="0" w:color="auto"/>
            <w:left w:val="none" w:sz="0" w:space="0" w:color="auto"/>
            <w:bottom w:val="none" w:sz="0" w:space="0" w:color="auto"/>
            <w:right w:val="none" w:sz="0" w:space="0" w:color="auto"/>
          </w:divBdr>
          <w:divsChild>
            <w:div w:id="967079241">
              <w:marLeft w:val="0"/>
              <w:marRight w:val="0"/>
              <w:marTop w:val="0"/>
              <w:marBottom w:val="0"/>
              <w:divBdr>
                <w:top w:val="none" w:sz="0" w:space="0" w:color="auto"/>
                <w:left w:val="none" w:sz="0" w:space="0" w:color="auto"/>
                <w:bottom w:val="none" w:sz="0" w:space="0" w:color="auto"/>
                <w:right w:val="none" w:sz="0" w:space="0" w:color="auto"/>
              </w:divBdr>
            </w:div>
          </w:divsChild>
        </w:div>
        <w:div w:id="1471245736">
          <w:marLeft w:val="0"/>
          <w:marRight w:val="0"/>
          <w:marTop w:val="0"/>
          <w:marBottom w:val="0"/>
          <w:divBdr>
            <w:top w:val="none" w:sz="0" w:space="0" w:color="auto"/>
            <w:left w:val="none" w:sz="0" w:space="0" w:color="auto"/>
            <w:bottom w:val="none" w:sz="0" w:space="0" w:color="auto"/>
            <w:right w:val="none" w:sz="0" w:space="0" w:color="auto"/>
          </w:divBdr>
          <w:divsChild>
            <w:div w:id="511646791">
              <w:marLeft w:val="0"/>
              <w:marRight w:val="0"/>
              <w:marTop w:val="0"/>
              <w:marBottom w:val="0"/>
              <w:divBdr>
                <w:top w:val="none" w:sz="0" w:space="0" w:color="auto"/>
                <w:left w:val="none" w:sz="0" w:space="0" w:color="auto"/>
                <w:bottom w:val="none" w:sz="0" w:space="0" w:color="auto"/>
                <w:right w:val="none" w:sz="0" w:space="0" w:color="auto"/>
              </w:divBdr>
            </w:div>
          </w:divsChild>
        </w:div>
        <w:div w:id="2073112648">
          <w:marLeft w:val="0"/>
          <w:marRight w:val="0"/>
          <w:marTop w:val="0"/>
          <w:marBottom w:val="0"/>
          <w:divBdr>
            <w:top w:val="none" w:sz="0" w:space="0" w:color="auto"/>
            <w:left w:val="none" w:sz="0" w:space="0" w:color="auto"/>
            <w:bottom w:val="none" w:sz="0" w:space="0" w:color="auto"/>
            <w:right w:val="none" w:sz="0" w:space="0" w:color="auto"/>
          </w:divBdr>
          <w:divsChild>
            <w:div w:id="183764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355107">
      <w:bodyDiv w:val="1"/>
      <w:marLeft w:val="0"/>
      <w:marRight w:val="0"/>
      <w:marTop w:val="0"/>
      <w:marBottom w:val="0"/>
      <w:divBdr>
        <w:top w:val="none" w:sz="0" w:space="0" w:color="auto"/>
        <w:left w:val="none" w:sz="0" w:space="0" w:color="auto"/>
        <w:bottom w:val="none" w:sz="0" w:space="0" w:color="auto"/>
        <w:right w:val="none" w:sz="0" w:space="0" w:color="auto"/>
      </w:divBdr>
      <w:divsChild>
        <w:div w:id="494494024">
          <w:marLeft w:val="0"/>
          <w:marRight w:val="0"/>
          <w:marTop w:val="0"/>
          <w:marBottom w:val="0"/>
          <w:divBdr>
            <w:top w:val="none" w:sz="0" w:space="0" w:color="auto"/>
            <w:left w:val="none" w:sz="0" w:space="0" w:color="auto"/>
            <w:bottom w:val="none" w:sz="0" w:space="0" w:color="auto"/>
            <w:right w:val="none" w:sz="0" w:space="0" w:color="auto"/>
          </w:divBdr>
          <w:divsChild>
            <w:div w:id="759986797">
              <w:marLeft w:val="0"/>
              <w:marRight w:val="0"/>
              <w:marTop w:val="0"/>
              <w:marBottom w:val="0"/>
              <w:divBdr>
                <w:top w:val="none" w:sz="0" w:space="0" w:color="auto"/>
                <w:left w:val="none" w:sz="0" w:space="0" w:color="auto"/>
                <w:bottom w:val="none" w:sz="0" w:space="0" w:color="auto"/>
                <w:right w:val="none" w:sz="0" w:space="0" w:color="auto"/>
              </w:divBdr>
            </w:div>
            <w:div w:id="1717241480">
              <w:marLeft w:val="0"/>
              <w:marRight w:val="0"/>
              <w:marTop w:val="0"/>
              <w:marBottom w:val="0"/>
              <w:divBdr>
                <w:top w:val="none" w:sz="0" w:space="0" w:color="auto"/>
                <w:left w:val="none" w:sz="0" w:space="0" w:color="auto"/>
                <w:bottom w:val="none" w:sz="0" w:space="0" w:color="auto"/>
                <w:right w:val="none" w:sz="0" w:space="0" w:color="auto"/>
              </w:divBdr>
            </w:div>
          </w:divsChild>
        </w:div>
        <w:div w:id="782848901">
          <w:marLeft w:val="0"/>
          <w:marRight w:val="0"/>
          <w:marTop w:val="0"/>
          <w:marBottom w:val="0"/>
          <w:divBdr>
            <w:top w:val="none" w:sz="0" w:space="0" w:color="auto"/>
            <w:left w:val="none" w:sz="0" w:space="0" w:color="auto"/>
            <w:bottom w:val="none" w:sz="0" w:space="0" w:color="auto"/>
            <w:right w:val="none" w:sz="0" w:space="0" w:color="auto"/>
          </w:divBdr>
          <w:divsChild>
            <w:div w:id="1270897822">
              <w:marLeft w:val="0"/>
              <w:marRight w:val="0"/>
              <w:marTop w:val="0"/>
              <w:marBottom w:val="0"/>
              <w:divBdr>
                <w:top w:val="none" w:sz="0" w:space="0" w:color="auto"/>
                <w:left w:val="none" w:sz="0" w:space="0" w:color="auto"/>
                <w:bottom w:val="none" w:sz="0" w:space="0" w:color="auto"/>
                <w:right w:val="none" w:sz="0" w:space="0" w:color="auto"/>
              </w:divBdr>
            </w:div>
          </w:divsChild>
        </w:div>
        <w:div w:id="821391758">
          <w:marLeft w:val="0"/>
          <w:marRight w:val="0"/>
          <w:marTop w:val="0"/>
          <w:marBottom w:val="0"/>
          <w:divBdr>
            <w:top w:val="none" w:sz="0" w:space="0" w:color="auto"/>
            <w:left w:val="none" w:sz="0" w:space="0" w:color="auto"/>
            <w:bottom w:val="none" w:sz="0" w:space="0" w:color="auto"/>
            <w:right w:val="none" w:sz="0" w:space="0" w:color="auto"/>
          </w:divBdr>
          <w:divsChild>
            <w:div w:id="1082066295">
              <w:marLeft w:val="0"/>
              <w:marRight w:val="0"/>
              <w:marTop w:val="0"/>
              <w:marBottom w:val="0"/>
              <w:divBdr>
                <w:top w:val="none" w:sz="0" w:space="0" w:color="auto"/>
                <w:left w:val="none" w:sz="0" w:space="0" w:color="auto"/>
                <w:bottom w:val="none" w:sz="0" w:space="0" w:color="auto"/>
                <w:right w:val="none" w:sz="0" w:space="0" w:color="auto"/>
              </w:divBdr>
            </w:div>
          </w:divsChild>
        </w:div>
        <w:div w:id="1085224194">
          <w:marLeft w:val="0"/>
          <w:marRight w:val="0"/>
          <w:marTop w:val="0"/>
          <w:marBottom w:val="0"/>
          <w:divBdr>
            <w:top w:val="none" w:sz="0" w:space="0" w:color="auto"/>
            <w:left w:val="none" w:sz="0" w:space="0" w:color="auto"/>
            <w:bottom w:val="none" w:sz="0" w:space="0" w:color="auto"/>
            <w:right w:val="none" w:sz="0" w:space="0" w:color="auto"/>
          </w:divBdr>
          <w:divsChild>
            <w:div w:id="69892706">
              <w:marLeft w:val="0"/>
              <w:marRight w:val="0"/>
              <w:marTop w:val="0"/>
              <w:marBottom w:val="0"/>
              <w:divBdr>
                <w:top w:val="none" w:sz="0" w:space="0" w:color="auto"/>
                <w:left w:val="none" w:sz="0" w:space="0" w:color="auto"/>
                <w:bottom w:val="none" w:sz="0" w:space="0" w:color="auto"/>
                <w:right w:val="none" w:sz="0" w:space="0" w:color="auto"/>
              </w:divBdr>
            </w:div>
          </w:divsChild>
        </w:div>
        <w:div w:id="1139882834">
          <w:marLeft w:val="0"/>
          <w:marRight w:val="0"/>
          <w:marTop w:val="0"/>
          <w:marBottom w:val="0"/>
          <w:divBdr>
            <w:top w:val="none" w:sz="0" w:space="0" w:color="auto"/>
            <w:left w:val="none" w:sz="0" w:space="0" w:color="auto"/>
            <w:bottom w:val="none" w:sz="0" w:space="0" w:color="auto"/>
            <w:right w:val="none" w:sz="0" w:space="0" w:color="auto"/>
          </w:divBdr>
          <w:divsChild>
            <w:div w:id="52588010">
              <w:marLeft w:val="0"/>
              <w:marRight w:val="0"/>
              <w:marTop w:val="0"/>
              <w:marBottom w:val="0"/>
              <w:divBdr>
                <w:top w:val="none" w:sz="0" w:space="0" w:color="auto"/>
                <w:left w:val="none" w:sz="0" w:space="0" w:color="auto"/>
                <w:bottom w:val="none" w:sz="0" w:space="0" w:color="auto"/>
                <w:right w:val="none" w:sz="0" w:space="0" w:color="auto"/>
              </w:divBdr>
            </w:div>
          </w:divsChild>
        </w:div>
        <w:div w:id="1599438683">
          <w:marLeft w:val="0"/>
          <w:marRight w:val="0"/>
          <w:marTop w:val="0"/>
          <w:marBottom w:val="0"/>
          <w:divBdr>
            <w:top w:val="none" w:sz="0" w:space="0" w:color="auto"/>
            <w:left w:val="none" w:sz="0" w:space="0" w:color="auto"/>
            <w:bottom w:val="none" w:sz="0" w:space="0" w:color="auto"/>
            <w:right w:val="none" w:sz="0" w:space="0" w:color="auto"/>
          </w:divBdr>
          <w:divsChild>
            <w:div w:id="1036733314">
              <w:marLeft w:val="0"/>
              <w:marRight w:val="0"/>
              <w:marTop w:val="0"/>
              <w:marBottom w:val="0"/>
              <w:divBdr>
                <w:top w:val="none" w:sz="0" w:space="0" w:color="auto"/>
                <w:left w:val="none" w:sz="0" w:space="0" w:color="auto"/>
                <w:bottom w:val="none" w:sz="0" w:space="0" w:color="auto"/>
                <w:right w:val="none" w:sz="0" w:space="0" w:color="auto"/>
              </w:divBdr>
            </w:div>
          </w:divsChild>
        </w:div>
        <w:div w:id="1813207126">
          <w:marLeft w:val="0"/>
          <w:marRight w:val="0"/>
          <w:marTop w:val="0"/>
          <w:marBottom w:val="0"/>
          <w:divBdr>
            <w:top w:val="none" w:sz="0" w:space="0" w:color="auto"/>
            <w:left w:val="none" w:sz="0" w:space="0" w:color="auto"/>
            <w:bottom w:val="none" w:sz="0" w:space="0" w:color="auto"/>
            <w:right w:val="none" w:sz="0" w:space="0" w:color="auto"/>
          </w:divBdr>
          <w:divsChild>
            <w:div w:id="81326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609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theme" Target="theme/theme1.xml" Id="rId10" /><Relationship Type="http://schemas.openxmlformats.org/officeDocument/2006/relationships/customXml" Target="../customXml/item4.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Word" ma:contentTypeID="0x010100E4B481213EB6AB4EB81D05E57915EA0F0017C7649F6A99B64FAE7813D9B3BE78A7" ma:contentTypeVersion="22" ma:contentTypeDescription="A blank Microsoft Word document." ma:contentTypeScope="" ma:versionID="1b9863e29ae75074a4ddf3c1528be58f">
  <xsd:schema xmlns:xsd="http://www.w3.org/2001/XMLSchema" xmlns:xs="http://www.w3.org/2001/XMLSchema" xmlns:p="http://schemas.microsoft.com/office/2006/metadata/properties" xmlns:ns2="2ed44dff-155e-499d-8074-7f22b316c348" xmlns:ns3="154c16de-ab0d-444b-8a03-d58f0d9188e3" xmlns:ns4="5670a3b3-d600-426a-a284-727bca09f6f6" targetNamespace="http://schemas.microsoft.com/office/2006/metadata/properties" ma:root="true" ma:fieldsID="c6449a02881301f6fe0c6e93559214b5" ns2:_="" ns3:_="" ns4:_="">
    <xsd:import namespace="2ed44dff-155e-499d-8074-7f22b316c348"/>
    <xsd:import namespace="154c16de-ab0d-444b-8a03-d58f0d9188e3"/>
    <xsd:import namespace="5670a3b3-d600-426a-a284-727bca09f6f6"/>
    <xsd:element name="properties">
      <xsd:complexType>
        <xsd:sequence>
          <xsd:element name="documentManagement">
            <xsd:complexType>
              <xsd:all>
                <xsd:element ref="ns2: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lcf76f155ced4ddcb4097134ff3c332f" minOccurs="0"/>
                <xsd:element ref="ns2:TaxCatchAll"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d44dff-155e-499d-8074-7f22b316c34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CatchAll" ma:index="26" nillable="true" ma:displayName="Taxonomy Catch All Column" ma:hidden="true" ma:list="{4dd39d3f-4067-4664-b244-a14201868ee1}" ma:internalName="TaxCatchAll" ma:showField="CatchAllData" ma:web="2ed44dff-155e-499d-8074-7f22b316c34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54c16de-ab0d-444b-8a03-d58f0d9188e3" elementFormDefault="qualified">
    <xsd:import namespace="http://schemas.microsoft.com/office/2006/documentManagement/types"/>
    <xsd:import namespace="http://schemas.microsoft.com/office/infopath/2007/PartnerControls"/>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670a3b3-d600-426a-a284-727bca09f6f6"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73bcf72-c5df-4c51-894b-e00a47e2a8e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670a3b3-d600-426a-a284-727bca09f6f6">
      <Terms xmlns="http://schemas.microsoft.com/office/infopath/2007/PartnerControls"/>
    </lcf76f155ced4ddcb4097134ff3c332f>
    <TaxCatchAll xmlns="2ed44dff-155e-499d-8074-7f22b316c348" xsi:nil="true"/>
  </documentManagement>
</p:properties>
</file>

<file path=customXml/itemProps1.xml><?xml version="1.0" encoding="utf-8"?>
<ds:datastoreItem xmlns:ds="http://schemas.openxmlformats.org/officeDocument/2006/customXml" ds:itemID="{95E7614D-2A5A-4FB8-9597-BD813A1A50BD}">
  <ds:schemaRefs>
    <ds:schemaRef ds:uri="http://schemas.microsoft.com/sharepoint/v3/contenttype/forms"/>
  </ds:schemaRefs>
</ds:datastoreItem>
</file>

<file path=customXml/itemProps2.xml><?xml version="1.0" encoding="utf-8"?>
<ds:datastoreItem xmlns:ds="http://schemas.openxmlformats.org/officeDocument/2006/customXml" ds:itemID="{B0B67339-D4D2-4C74-AB8B-0C1CA6148947}">
  <ds:schemaRefs>
    <ds:schemaRef ds:uri="http://schemas.openxmlformats.org/officeDocument/2006/bibliography"/>
  </ds:schemaRefs>
</ds:datastoreItem>
</file>

<file path=customXml/itemProps3.xml><?xml version="1.0" encoding="utf-8"?>
<ds:datastoreItem xmlns:ds="http://schemas.openxmlformats.org/officeDocument/2006/customXml" ds:itemID="{3CAFBA98-53E9-49F6-9D1D-EDC77D4F94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d44dff-155e-499d-8074-7f22b316c348"/>
    <ds:schemaRef ds:uri="154c16de-ab0d-444b-8a03-d58f0d9188e3"/>
    <ds:schemaRef ds:uri="5670a3b3-d600-426a-a284-727bca09f6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359C897-5F2F-46C4-AA70-BB15604676D2}">
  <ds:schemaRefs>
    <ds:schemaRef ds:uri="http://schemas.microsoft.com/office/2006/metadata/properties"/>
    <ds:schemaRef ds:uri="http://schemas.microsoft.com/office/infopath/2007/PartnerControls"/>
    <ds:schemaRef ds:uri="5670a3b3-d600-426a-a284-727bca09f6f6"/>
    <ds:schemaRef ds:uri="2ed44dff-155e-499d-8074-7f22b316c348"/>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Community Action Sutton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Colin Wilson</dc:creator>
  <keywords/>
  <dc:description/>
  <lastModifiedBy>Sam London</lastModifiedBy>
  <revision>107</revision>
  <dcterms:created xsi:type="dcterms:W3CDTF">2025-01-15T11:44:00.0000000Z</dcterms:created>
  <dcterms:modified xsi:type="dcterms:W3CDTF">2025-03-26T11:43:05.5343061Z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0x010100E4B481213EB6AB4EB81D05E57915EA0F0017C7649F6A99B64FAE7813D9B3BE78A7</vt:lpwstr>
  </property>
  <property fmtid="{D5CDD505-2E9C-101B-9397-08002B2CF9AE}" pid="3" name="MediaServiceImageTags">
    <vt:lpwstr/>
  </property>
</Properties>
</file>