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82974" w:rsidR="009029AA" w:rsidP="009029AA" w:rsidRDefault="009029AA" w14:paraId="1BBE19EB" w14:textId="29F5F7DB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 w:val="1"/>
          <w:bCs w:val="1"/>
          <w:sz w:val="36"/>
          <w:szCs w:val="36"/>
        </w:rPr>
      </w:pPr>
      <w:r w:rsidRPr="3E2C00F5" w:rsidR="009029AA">
        <w:rPr>
          <w:rFonts w:ascii="Century Gothic" w:hAnsi="Century Gothic"/>
          <w:b w:val="1"/>
          <w:bCs w:val="1"/>
          <w:sz w:val="36"/>
          <w:szCs w:val="36"/>
        </w:rPr>
        <w:t>Healthwatch Sutton Board of Directors Meeting</w:t>
      </w:r>
    </w:p>
    <w:p w:rsidRPr="00CE2F33" w:rsidR="009029AA" w:rsidP="009029AA" w:rsidRDefault="009029AA" w14:paraId="66F51859" w14:textId="09416023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6.30pm, </w:t>
      </w:r>
      <w:r w:rsidR="003C053C">
        <w:rPr>
          <w:rFonts w:ascii="Century Gothic" w:hAnsi="Century Gothic"/>
          <w:sz w:val="24"/>
          <w:szCs w:val="24"/>
        </w:rPr>
        <w:t>Monday</w:t>
      </w:r>
      <w:r>
        <w:rPr>
          <w:rFonts w:ascii="Century Gothic" w:hAnsi="Century Gothic"/>
          <w:sz w:val="24"/>
          <w:szCs w:val="24"/>
        </w:rPr>
        <w:t xml:space="preserve"> 1</w:t>
      </w:r>
      <w:r w:rsidR="003C053C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 xml:space="preserve"> </w:t>
      </w:r>
      <w:r w:rsidR="003C053C">
        <w:rPr>
          <w:rFonts w:ascii="Century Gothic" w:hAnsi="Century Gothic"/>
          <w:sz w:val="24"/>
          <w:szCs w:val="24"/>
        </w:rPr>
        <w:t>January</w:t>
      </w:r>
      <w:r>
        <w:rPr>
          <w:rFonts w:ascii="Century Gothic" w:hAnsi="Century Gothic"/>
          <w:sz w:val="24"/>
          <w:szCs w:val="24"/>
        </w:rPr>
        <w:t xml:space="preserve"> </w:t>
      </w:r>
      <w:r w:rsidRPr="00CE2F33">
        <w:rPr>
          <w:rFonts w:ascii="Century Gothic" w:hAnsi="Century Gothic"/>
          <w:sz w:val="24"/>
          <w:szCs w:val="24"/>
        </w:rPr>
        <w:t>202</w:t>
      </w:r>
      <w:r w:rsidR="003C053C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br/>
      </w:r>
      <w:proofErr w:type="spellStart"/>
      <w:r w:rsidRPr="00CE2F33">
        <w:rPr>
          <w:rFonts w:ascii="Century Gothic" w:hAnsi="Century Gothic"/>
          <w:sz w:val="24"/>
          <w:szCs w:val="24"/>
        </w:rPr>
        <w:t>Granfers</w:t>
      </w:r>
      <w:proofErr w:type="spellEnd"/>
      <w:r w:rsidRPr="00CE2F33">
        <w:rPr>
          <w:rFonts w:ascii="Century Gothic" w:hAnsi="Century Gothic"/>
          <w:sz w:val="24"/>
          <w:szCs w:val="24"/>
        </w:rPr>
        <w:t xml:space="preserve"> Community Centre, 73-79 Oakhill Road, Sutton</w:t>
      </w:r>
      <w:r>
        <w:rPr>
          <w:rFonts w:ascii="Century Gothic" w:hAnsi="Century Gothic"/>
          <w:sz w:val="24"/>
          <w:szCs w:val="24"/>
        </w:rPr>
        <w:t>,</w:t>
      </w:r>
      <w:r w:rsidRPr="00CE2F33">
        <w:rPr>
          <w:rFonts w:ascii="Century Gothic" w:hAnsi="Century Gothic"/>
          <w:sz w:val="24"/>
          <w:szCs w:val="24"/>
        </w:rPr>
        <w:t xml:space="preserve"> SM1 3AA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br/>
      </w:r>
    </w:p>
    <w:p w:rsidR="009029AA" w:rsidP="009029AA" w:rsidRDefault="009029AA" w14:paraId="63B3EF36" w14:textId="77777777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73E97"/>
          <w:sz w:val="44"/>
          <w:szCs w:val="40"/>
        </w:rPr>
      </w:pPr>
      <w:r w:rsidRPr="00BA29DC">
        <w:rPr>
          <w:rFonts w:ascii="Century Gothic" w:hAnsi="Century Gothic" w:cs="Poppins"/>
          <w:b/>
          <w:color w:val="E73E97"/>
          <w:sz w:val="44"/>
          <w:szCs w:val="40"/>
        </w:rPr>
        <w:t>MINUTES</w:t>
      </w:r>
    </w:p>
    <w:p w:rsidR="009029AA" w:rsidP="46B74207" w:rsidRDefault="397BE8F0" w14:paraId="08ECE581" w14:textId="1DD9AA6D">
      <w:pPr>
        <w:keepNext/>
        <w:keepLines/>
        <w:spacing w:before="40" w:line="240" w:lineRule="auto"/>
        <w:outlineLvl w:val="2"/>
        <w:rPr>
          <w:rFonts w:ascii="Century Gothic" w:hAnsi="Century Gothic" w:cs="Poppins"/>
          <w:b/>
          <w:bCs/>
        </w:rPr>
      </w:pPr>
      <w:r w:rsidRPr="46B74207">
        <w:rPr>
          <w:rFonts w:ascii="Century Gothic" w:hAnsi="Century Gothic" w:cs="Poppins"/>
          <w:b/>
          <w:bCs/>
        </w:rPr>
        <w:t>P</w:t>
      </w:r>
      <w:r w:rsidRPr="46B74207" w:rsidR="30FFCEC5">
        <w:rPr>
          <w:rFonts w:ascii="Century Gothic" w:hAnsi="Century Gothic" w:cs="Poppins"/>
          <w:b/>
          <w:bCs/>
        </w:rPr>
        <w:t>resent:</w:t>
      </w:r>
    </w:p>
    <w:p w:rsidR="46B74207" w:rsidP="46B74207" w:rsidRDefault="46B74207" w14:paraId="278D7EF9" w14:textId="1ADC18D1">
      <w:pPr>
        <w:keepNext/>
        <w:keepLines/>
        <w:spacing w:before="40" w:line="240" w:lineRule="auto"/>
        <w:outlineLvl w:val="2"/>
        <w:rPr>
          <w:rFonts w:ascii="Century Gothic" w:hAnsi="Century Gothic" w:cs="Poppins"/>
          <w:b/>
          <w:bCs/>
        </w:rPr>
      </w:pPr>
    </w:p>
    <w:p w:rsidR="00F25DDE" w:rsidP="00AC32C9" w:rsidRDefault="00F25DDE" w14:paraId="1E718D41" w14:textId="34298A8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>
        <w:rPr>
          <w:rFonts w:ascii="Century Gothic" w:hAnsi="Century Gothic" w:cs="Poppins"/>
          <w:bCs/>
          <w:sz w:val="24"/>
        </w:rPr>
        <w:t>Janet Wingrove (Jwi) – Chair</w:t>
      </w:r>
    </w:p>
    <w:p w:rsidRPr="00F25DDE" w:rsidR="00F25DDE" w:rsidP="00AC32C9" w:rsidRDefault="00F25DDE" w14:paraId="5CF0640A" w14:textId="4ADB6849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lang w:val="fr-FR"/>
        </w:rPr>
      </w:pPr>
      <w:r w:rsidRPr="00F25DDE">
        <w:rPr>
          <w:rFonts w:ascii="Century Gothic" w:hAnsi="Century Gothic" w:cs="Poppins"/>
          <w:bCs/>
          <w:sz w:val="24"/>
          <w:lang w:val="fr-FR"/>
        </w:rPr>
        <w:t xml:space="preserve">David </w:t>
      </w:r>
      <w:proofErr w:type="spellStart"/>
      <w:r w:rsidRPr="00F25DDE">
        <w:rPr>
          <w:rFonts w:ascii="Century Gothic" w:hAnsi="Century Gothic" w:cs="Poppins"/>
          <w:bCs/>
          <w:sz w:val="24"/>
          <w:lang w:val="fr-FR"/>
        </w:rPr>
        <w:t>Elliman</w:t>
      </w:r>
      <w:proofErr w:type="spellEnd"/>
      <w:r w:rsidRPr="00F25DDE">
        <w:rPr>
          <w:rFonts w:ascii="Century Gothic" w:hAnsi="Century Gothic" w:cs="Poppins"/>
          <w:bCs/>
          <w:sz w:val="24"/>
          <w:lang w:val="fr-FR"/>
        </w:rPr>
        <w:t xml:space="preserve"> (DE) – Vice-</w:t>
      </w:r>
      <w:r>
        <w:rPr>
          <w:rFonts w:ascii="Century Gothic" w:hAnsi="Century Gothic" w:cs="Poppins"/>
          <w:bCs/>
          <w:sz w:val="24"/>
          <w:lang w:val="fr-FR"/>
        </w:rPr>
        <w:t>chair</w:t>
      </w:r>
    </w:p>
    <w:p w:rsidRPr="00F25DDE" w:rsidR="00AC32C9" w:rsidP="00AC32C9" w:rsidRDefault="00AC32C9" w14:paraId="4CD14EDE" w14:textId="66BA91A0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lang w:val="fr-FR"/>
        </w:rPr>
      </w:pPr>
      <w:r w:rsidRPr="00F25DDE">
        <w:rPr>
          <w:rFonts w:ascii="Century Gothic" w:hAnsi="Century Gothic" w:cs="Poppins"/>
          <w:bCs/>
          <w:sz w:val="24"/>
          <w:lang w:val="fr-FR"/>
        </w:rPr>
        <w:t xml:space="preserve">Radhika </w:t>
      </w:r>
      <w:proofErr w:type="spellStart"/>
      <w:r w:rsidRPr="00F25DDE">
        <w:rPr>
          <w:rFonts w:ascii="Century Gothic" w:hAnsi="Century Gothic" w:cs="Poppins"/>
          <w:bCs/>
          <w:sz w:val="24"/>
          <w:lang w:val="fr-FR"/>
        </w:rPr>
        <w:t>Bhandari</w:t>
      </w:r>
      <w:proofErr w:type="spellEnd"/>
      <w:r w:rsidRPr="00F25DDE">
        <w:rPr>
          <w:rFonts w:ascii="Century Gothic" w:hAnsi="Century Gothic" w:cs="Poppins"/>
          <w:bCs/>
          <w:sz w:val="24"/>
          <w:lang w:val="fr-FR"/>
        </w:rPr>
        <w:t xml:space="preserve"> (RB)</w:t>
      </w:r>
    </w:p>
    <w:p w:rsidRPr="00B75195" w:rsidR="00B75195" w:rsidP="00AC32C9" w:rsidRDefault="00B75195" w14:paraId="60F6E1CA" w14:textId="3E291A4C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B75195">
        <w:rPr>
          <w:rFonts w:ascii="Century Gothic" w:hAnsi="Century Gothic" w:cs="Poppins"/>
          <w:bCs/>
          <w:sz w:val="24"/>
        </w:rPr>
        <w:t>Gaynor Bray</w:t>
      </w:r>
      <w:r>
        <w:rPr>
          <w:rFonts w:ascii="Century Gothic" w:hAnsi="Century Gothic" w:cs="Poppins"/>
          <w:bCs/>
          <w:sz w:val="24"/>
        </w:rPr>
        <w:t xml:space="preserve"> (GB)</w:t>
      </w:r>
    </w:p>
    <w:p w:rsidR="00AC32C9" w:rsidP="00AC32C9" w:rsidRDefault="00AC32C9" w14:paraId="4752025A" w14:textId="77777777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>
        <w:rPr>
          <w:rFonts w:ascii="Century Gothic" w:hAnsi="Century Gothic" w:cs="Poppins"/>
          <w:bCs/>
          <w:sz w:val="24"/>
        </w:rPr>
        <w:t>Steve Niewiarowski (SN)</w:t>
      </w:r>
    </w:p>
    <w:p w:rsidR="00801D05" w:rsidP="00801D05" w:rsidRDefault="00801D05" w14:paraId="30E137BA" w14:textId="77777777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>
        <w:rPr>
          <w:rFonts w:ascii="Century Gothic" w:hAnsi="Century Gothic" w:cs="Poppins"/>
          <w:bCs/>
          <w:sz w:val="24"/>
        </w:rPr>
        <w:t>Simon Oliver (SO)</w:t>
      </w:r>
    </w:p>
    <w:p w:rsidRPr="004C4CD1" w:rsidR="004C4CD1" w:rsidP="004C4CD1" w:rsidRDefault="004C4CD1" w14:paraId="652D81BF" w14:textId="77777777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4C4CD1">
        <w:rPr>
          <w:rFonts w:ascii="Century Gothic" w:hAnsi="Century Gothic" w:cs="Poppins"/>
          <w:bCs/>
          <w:sz w:val="24"/>
        </w:rPr>
        <w:t xml:space="preserve">Mahendra Patel (MP) </w:t>
      </w:r>
    </w:p>
    <w:p w:rsidRPr="00C43B73" w:rsidR="004C4CD1" w:rsidP="004C4CD1" w:rsidRDefault="004C4CD1" w14:paraId="3921814B" w14:textId="77777777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C43B73">
        <w:rPr>
          <w:rFonts w:ascii="Century Gothic" w:hAnsi="Century Gothic"/>
          <w:sz w:val="24"/>
          <w:szCs w:val="24"/>
        </w:rPr>
        <w:t>Shiraz Sethna (SS)</w:t>
      </w:r>
    </w:p>
    <w:p w:rsidR="009029AA" w:rsidP="009029AA" w:rsidRDefault="009029AA" w14:paraId="785C9784" w14:textId="7C3949F1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4C4CD1">
        <w:rPr>
          <w:rFonts w:ascii="Century Gothic" w:hAnsi="Century Gothic" w:cs="Poppins"/>
          <w:bCs/>
          <w:sz w:val="24"/>
        </w:rPr>
        <w:t xml:space="preserve">Noor </w:t>
      </w:r>
      <w:proofErr w:type="spellStart"/>
      <w:r w:rsidRPr="004C4CD1">
        <w:rPr>
          <w:rFonts w:ascii="Century Gothic" w:hAnsi="Century Gothic" w:cs="Poppins"/>
          <w:bCs/>
          <w:sz w:val="24"/>
        </w:rPr>
        <w:t>Sumun</w:t>
      </w:r>
      <w:proofErr w:type="spellEnd"/>
      <w:r w:rsidRPr="004C4CD1">
        <w:rPr>
          <w:rFonts w:ascii="Century Gothic" w:hAnsi="Century Gothic" w:cs="Poppins"/>
          <w:bCs/>
          <w:sz w:val="24"/>
        </w:rPr>
        <w:t xml:space="preserve"> (NS)</w:t>
      </w:r>
    </w:p>
    <w:p w:rsidRPr="004C4CD1" w:rsidR="004C4CD1" w:rsidP="009029AA" w:rsidRDefault="004C4CD1" w14:paraId="0E992671" w14:textId="2AB9ECA7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>
        <w:rPr>
          <w:rFonts w:ascii="Century Gothic" w:hAnsi="Century Gothic" w:cs="Poppins"/>
          <w:bCs/>
          <w:sz w:val="24"/>
        </w:rPr>
        <w:t>Judy Walsh (JW</w:t>
      </w:r>
      <w:r w:rsidR="00F25DDE">
        <w:rPr>
          <w:rFonts w:ascii="Century Gothic" w:hAnsi="Century Gothic" w:cs="Poppins"/>
          <w:bCs/>
          <w:sz w:val="24"/>
        </w:rPr>
        <w:t>a</w:t>
      </w:r>
      <w:r>
        <w:rPr>
          <w:rFonts w:ascii="Century Gothic" w:hAnsi="Century Gothic" w:cs="Poppins"/>
          <w:bCs/>
          <w:sz w:val="24"/>
        </w:rPr>
        <w:t>)</w:t>
      </w:r>
    </w:p>
    <w:p w:rsidR="009029AA" w:rsidP="00AC5EF5" w:rsidRDefault="00155267" w14:paraId="78F57B5B" w14:textId="2706A8A7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>
        <w:rPr>
          <w:rFonts w:ascii="Century Gothic" w:hAnsi="Century Gothic" w:cs="Poppins"/>
          <w:bCs/>
          <w:sz w:val="24"/>
        </w:rPr>
        <w:tab/>
      </w:r>
    </w:p>
    <w:p w:rsidRPr="00C43B73" w:rsidR="009029AA" w:rsidP="009029AA" w:rsidRDefault="009029AA" w14:paraId="7C8A4838" w14:textId="06D858C4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E97B24">
        <w:rPr>
          <w:rFonts w:ascii="Century Gothic" w:hAnsi="Century Gothic" w:cs="Poppins"/>
          <w:b/>
          <w:sz w:val="24"/>
        </w:rPr>
        <w:t>Staff:</w:t>
      </w:r>
    </w:p>
    <w:p w:rsidRPr="00E97B24" w:rsidR="009029AA" w:rsidP="009029AA" w:rsidRDefault="003C053C" w14:paraId="6001776A" w14:textId="619A7957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>
        <w:rPr>
          <w:rFonts w:ascii="Century Gothic" w:hAnsi="Century Gothic" w:cs="Poppins"/>
          <w:bCs/>
          <w:sz w:val="24"/>
        </w:rPr>
        <w:t>Sam London</w:t>
      </w:r>
      <w:r w:rsidRPr="00E97B24" w:rsidR="009029AA">
        <w:rPr>
          <w:rFonts w:ascii="Century Gothic" w:hAnsi="Century Gothic" w:cs="Poppins"/>
          <w:bCs/>
          <w:sz w:val="24"/>
        </w:rPr>
        <w:t xml:space="preserve"> (</w:t>
      </w:r>
      <w:r>
        <w:rPr>
          <w:rFonts w:ascii="Century Gothic" w:hAnsi="Century Gothic" w:cs="Poppins"/>
          <w:bCs/>
          <w:sz w:val="24"/>
        </w:rPr>
        <w:t>SL</w:t>
      </w:r>
      <w:r w:rsidRPr="00E97B24" w:rsidR="009029AA">
        <w:rPr>
          <w:rFonts w:ascii="Century Gothic" w:hAnsi="Century Gothic" w:cs="Poppins"/>
          <w:bCs/>
          <w:sz w:val="24"/>
        </w:rPr>
        <w:t>) - minutes</w:t>
      </w:r>
    </w:p>
    <w:p w:rsidRPr="00F25DDE" w:rsidR="009029AA" w:rsidP="009029AA" w:rsidRDefault="009029AA" w14:paraId="334F0D14" w14:textId="77777777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  <w:rPrChange w:author="Sam London" w:date="2025-01-15T11:37:00Z" w16du:dateUtc="2025-01-15T11:37:00Z" w:id="0">
            <w:rPr>
              <w:rFonts w:ascii="Century Gothic" w:hAnsi="Century Gothic" w:cs="Poppins"/>
              <w:bCs/>
              <w:sz w:val="24"/>
              <w:lang w:val="fr-FR"/>
            </w:rPr>
          </w:rPrChange>
        </w:rPr>
      </w:pPr>
      <w:r w:rsidRPr="00F25DDE">
        <w:rPr>
          <w:rFonts w:ascii="Century Gothic" w:hAnsi="Century Gothic" w:cs="Poppins"/>
          <w:bCs/>
          <w:sz w:val="24"/>
          <w:rPrChange w:author="Sam London" w:date="2025-01-15T11:37:00Z" w16du:dateUtc="2025-01-15T11:37:00Z" w:id="1">
            <w:rPr>
              <w:rFonts w:ascii="Century Gothic" w:hAnsi="Century Gothic" w:cs="Poppins"/>
              <w:bCs/>
              <w:sz w:val="24"/>
              <w:lang w:val="fr-FR"/>
            </w:rPr>
          </w:rPrChange>
        </w:rPr>
        <w:t>Pete Flavell (PF)</w:t>
      </w:r>
    </w:p>
    <w:p w:rsidR="003C053C" w:rsidP="009029AA" w:rsidRDefault="003C053C" w14:paraId="421A04F6" w14:textId="307D64AD">
      <w:pPr>
        <w:keepNext/>
        <w:keepLines/>
        <w:spacing w:after="120"/>
        <w:outlineLvl w:val="2"/>
        <w:rPr>
          <w:rFonts w:ascii="Century Gothic" w:hAnsi="Century Gothic" w:cs="Poppins"/>
          <w:bCs/>
          <w:sz w:val="24"/>
        </w:rPr>
      </w:pPr>
      <w:r w:rsidRPr="00AC5EF5">
        <w:rPr>
          <w:rFonts w:ascii="Century Gothic" w:hAnsi="Century Gothic" w:cs="Poppins"/>
          <w:bCs/>
          <w:sz w:val="24"/>
        </w:rPr>
        <w:t xml:space="preserve">Andrew </w:t>
      </w:r>
      <w:r w:rsidRPr="00AC5EF5" w:rsidR="00700E78">
        <w:rPr>
          <w:rFonts w:ascii="Century Gothic" w:hAnsi="Century Gothic" w:cs="Poppins"/>
          <w:bCs/>
          <w:sz w:val="24"/>
        </w:rPr>
        <w:t>McDonald</w:t>
      </w:r>
    </w:p>
    <w:p w:rsidR="002B0D39" w:rsidP="0099742D" w:rsidRDefault="002B0D39" w14:paraId="4FFBAD50" w14:textId="77777777">
      <w:pPr>
        <w:rPr>
          <w:rFonts w:ascii="Century Gothic" w:hAnsi="Century Gothic"/>
          <w:b/>
          <w:bCs/>
          <w:color w:val="004F6B"/>
          <w:sz w:val="28"/>
          <w:szCs w:val="28"/>
        </w:rPr>
      </w:pPr>
    </w:p>
    <w:p w:rsidRPr="00C31DD3" w:rsidR="005B762D" w:rsidP="0099742D" w:rsidRDefault="0099742D" w14:paraId="36E3DE65" w14:textId="01164FAF">
      <w:pPr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1 </w:t>
      </w:r>
      <w:r w:rsidRPr="00C31DD3" w:rsidR="005B762D">
        <w:rPr>
          <w:rFonts w:ascii="Century Gothic" w:hAnsi="Century Gothic"/>
          <w:b/>
          <w:bCs/>
          <w:color w:val="004F6B"/>
          <w:sz w:val="28"/>
          <w:szCs w:val="28"/>
        </w:rPr>
        <w:t>Welcome, apologies and notification of Any Other Business</w:t>
      </w:r>
    </w:p>
    <w:p w:rsidRPr="00C31DD3" w:rsidR="00E051C4" w:rsidP="00C31DD3" w:rsidRDefault="00C31DD3" w14:paraId="2608535A" w14:textId="05704D8C">
      <w:pPr>
        <w:rPr>
          <w:rFonts w:ascii="Century Gothic" w:hAnsi="Century Gothic"/>
          <w:sz w:val="24"/>
          <w:szCs w:val="24"/>
        </w:rPr>
      </w:pPr>
      <w:r w:rsidRPr="009D2CB4">
        <w:rPr>
          <w:rFonts w:ascii="Century Gothic" w:hAnsi="Century Gothic"/>
          <w:b/>
          <w:bCs/>
          <w:sz w:val="24"/>
          <w:szCs w:val="24"/>
        </w:rPr>
        <w:t>1.1</w:t>
      </w:r>
      <w:r>
        <w:rPr>
          <w:rFonts w:ascii="Century Gothic" w:hAnsi="Century Gothic"/>
          <w:sz w:val="24"/>
          <w:szCs w:val="24"/>
        </w:rPr>
        <w:t xml:space="preserve"> </w:t>
      </w:r>
      <w:r w:rsidRPr="00C31DD3" w:rsidR="00524F94">
        <w:rPr>
          <w:rFonts w:ascii="Century Gothic" w:hAnsi="Century Gothic"/>
          <w:sz w:val="24"/>
          <w:szCs w:val="24"/>
        </w:rPr>
        <w:t xml:space="preserve">JW opened the meeting. </w:t>
      </w:r>
    </w:p>
    <w:p w:rsidRPr="00C31DD3" w:rsidR="00C31DD3" w:rsidP="00C31DD3" w:rsidRDefault="00C31DD3" w14:paraId="77669F28" w14:textId="45962075">
      <w:pPr>
        <w:rPr>
          <w:rFonts w:ascii="Century Gothic" w:hAnsi="Century Gothic"/>
          <w:sz w:val="24"/>
          <w:szCs w:val="24"/>
        </w:rPr>
      </w:pPr>
      <w:r w:rsidRPr="47902C4F" w:rsidR="00C31DD3">
        <w:rPr>
          <w:rFonts w:ascii="Century Gothic" w:hAnsi="Century Gothic"/>
          <w:b w:val="1"/>
          <w:bCs w:val="1"/>
          <w:sz w:val="24"/>
          <w:szCs w:val="24"/>
        </w:rPr>
        <w:t>1.2</w:t>
      </w:r>
      <w:r w:rsidRPr="47902C4F" w:rsidR="00C31DD3">
        <w:rPr>
          <w:rFonts w:ascii="Century Gothic" w:hAnsi="Century Gothic"/>
          <w:sz w:val="24"/>
          <w:szCs w:val="24"/>
        </w:rPr>
        <w:t xml:space="preserve"> </w:t>
      </w:r>
      <w:r w:rsidRPr="47902C4F" w:rsidR="0067045D">
        <w:rPr>
          <w:rFonts w:ascii="Century Gothic" w:hAnsi="Century Gothic"/>
          <w:sz w:val="24"/>
          <w:szCs w:val="24"/>
        </w:rPr>
        <w:t>All attendees introduced themselves</w:t>
      </w:r>
      <w:r w:rsidRPr="47902C4F" w:rsidR="00F25DDE">
        <w:rPr>
          <w:rFonts w:ascii="Century Gothic" w:hAnsi="Century Gothic"/>
          <w:sz w:val="24"/>
          <w:szCs w:val="24"/>
        </w:rPr>
        <w:t xml:space="preserve"> and welcomed Jwa and GB as new trustees. </w:t>
      </w:r>
      <w:ins w:author="Pete Flavell" w:date="2025-01-15T11:12:00Z" w16du:dateUtc="2025-01-15T11:12:00Z" w:id="1447529264">
        <w:r w:rsidRPr="47902C4F" w:rsidR="007D6E08">
          <w:rPr>
            <w:rFonts w:ascii="Century Gothic" w:hAnsi="Century Gothic"/>
            <w:sz w:val="24"/>
            <w:szCs w:val="24"/>
          </w:rPr>
          <w:t xml:space="preserve"> </w:t>
        </w:r>
      </w:ins>
    </w:p>
    <w:p w:rsidR="47902C4F" w:rsidP="47902C4F" w:rsidRDefault="47902C4F" w14:paraId="38D59176" w14:textId="1DD9AD72">
      <w:pPr>
        <w:pStyle w:val="Normal"/>
        <w:ind w:left="1080"/>
        <w:rPr>
          <w:rFonts w:ascii="Century Gothic" w:hAnsi="Century Gothic"/>
          <w:b w:val="1"/>
          <w:bCs w:val="1"/>
          <w:color w:val="004F6B"/>
          <w:sz w:val="28"/>
          <w:szCs w:val="28"/>
        </w:rPr>
      </w:pPr>
    </w:p>
    <w:p w:rsidRPr="00C31DD3" w:rsidR="00D31304" w:rsidP="47902C4F" w:rsidRDefault="0099742D" w14:paraId="7A1F74BA" w14:textId="3445398D">
      <w:pPr>
        <w:pStyle w:val="Normal"/>
        <w:ind w:left="0"/>
        <w:rPr>
          <w:rFonts w:ascii="Century Gothic" w:hAnsi="Century Gothic"/>
          <w:sz w:val="24"/>
          <w:szCs w:val="24"/>
        </w:rPr>
      </w:pPr>
      <w:r w:rsidRPr="47902C4F" w:rsidR="0099742D">
        <w:rPr>
          <w:rFonts w:ascii="Century Gothic" w:hAnsi="Century Gothic"/>
          <w:b w:val="1"/>
          <w:bCs w:val="1"/>
          <w:color w:val="004F6B"/>
          <w:sz w:val="28"/>
          <w:szCs w:val="28"/>
        </w:rPr>
        <w:t xml:space="preserve">2. </w:t>
      </w:r>
      <w:r w:rsidRPr="47902C4F" w:rsidR="005B762D">
        <w:rPr>
          <w:rFonts w:ascii="Century Gothic" w:hAnsi="Century Gothic"/>
          <w:b w:val="1"/>
          <w:bCs w:val="1"/>
          <w:color w:val="004F6B"/>
          <w:sz w:val="28"/>
          <w:szCs w:val="28"/>
        </w:rPr>
        <w:t xml:space="preserve">Minutes of </w:t>
      </w:r>
      <w:r w:rsidRPr="47902C4F" w:rsidR="005B762D">
        <w:rPr>
          <w:rFonts w:ascii="Century Gothic" w:hAnsi="Century Gothic"/>
          <w:b w:val="1"/>
          <w:bCs w:val="1"/>
          <w:color w:val="004F6B"/>
          <w:sz w:val="28"/>
          <w:szCs w:val="28"/>
        </w:rPr>
        <w:t>previous</w:t>
      </w:r>
      <w:r w:rsidRPr="47902C4F" w:rsidR="005B762D">
        <w:rPr>
          <w:rFonts w:ascii="Century Gothic" w:hAnsi="Century Gothic"/>
          <w:b w:val="1"/>
          <w:bCs w:val="1"/>
          <w:color w:val="004F6B"/>
          <w:sz w:val="28"/>
          <w:szCs w:val="28"/>
        </w:rPr>
        <w:t xml:space="preserve"> meeting</w:t>
      </w:r>
    </w:p>
    <w:p w:rsidRPr="0099742D" w:rsidR="009765B0" w:rsidP="0099742D" w:rsidRDefault="0099742D" w14:paraId="43340F8B" w14:textId="253E1564">
      <w:pPr>
        <w:rPr>
          <w:rFonts w:ascii="Century Gothic" w:hAnsi="Century Gothic"/>
          <w:sz w:val="24"/>
          <w:szCs w:val="24"/>
        </w:rPr>
      </w:pPr>
      <w:r w:rsidRPr="009D2CB4">
        <w:rPr>
          <w:rFonts w:ascii="Century Gothic" w:hAnsi="Century Gothic"/>
          <w:b/>
          <w:bCs/>
          <w:sz w:val="24"/>
          <w:szCs w:val="24"/>
        </w:rPr>
        <w:t>2.1</w:t>
      </w:r>
      <w:r>
        <w:rPr>
          <w:rFonts w:ascii="Century Gothic" w:hAnsi="Century Gothic"/>
          <w:sz w:val="24"/>
          <w:szCs w:val="24"/>
        </w:rPr>
        <w:t xml:space="preserve"> </w:t>
      </w:r>
      <w:r w:rsidRPr="0099742D" w:rsidR="001D7DD1">
        <w:rPr>
          <w:rFonts w:ascii="Century Gothic" w:hAnsi="Century Gothic"/>
          <w:sz w:val="24"/>
          <w:szCs w:val="24"/>
        </w:rPr>
        <w:t>DE advised that for point 5.4</w:t>
      </w:r>
      <w:r w:rsidRPr="0099742D" w:rsidR="003162A5">
        <w:rPr>
          <w:rFonts w:ascii="Century Gothic" w:hAnsi="Century Gothic"/>
          <w:sz w:val="24"/>
          <w:szCs w:val="24"/>
        </w:rPr>
        <w:t xml:space="preserve">, the London Ambulance council will continue but current membership will be disbanded. </w:t>
      </w:r>
    </w:p>
    <w:p w:rsidR="002C042D" w:rsidP="00395AE4" w:rsidRDefault="0855A7ED" w14:paraId="7555F5C1" w14:textId="3C854871">
      <w:pPr>
        <w:spacing w:after="0"/>
        <w:ind w:left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lastRenderedPageBreak/>
        <w:t xml:space="preserve">Action: </w:t>
      </w:r>
      <w:r w:rsidRPr="62AB21B3" w:rsidR="003162A5">
        <w:rPr>
          <w:rFonts w:ascii="Century Gothic" w:hAnsi="Century Gothic"/>
          <w:b/>
          <w:bCs/>
          <w:color w:val="E73E97"/>
          <w:sz w:val="24"/>
          <w:szCs w:val="24"/>
        </w:rPr>
        <w:t>SL to amend minutes to sa</w:t>
      </w:r>
      <w:r w:rsidRPr="62AB21B3" w:rsidR="00276F0A">
        <w:rPr>
          <w:rFonts w:ascii="Century Gothic" w:hAnsi="Century Gothic"/>
          <w:b/>
          <w:bCs/>
          <w:color w:val="E73E97"/>
          <w:sz w:val="24"/>
          <w:szCs w:val="24"/>
        </w:rPr>
        <w:t xml:space="preserve">y ‘the London Ambulance council </w:t>
      </w:r>
      <w:r w:rsidRPr="62AB21B3" w:rsidR="00276F0A">
        <w:rPr>
          <w:rFonts w:ascii="Century Gothic" w:hAnsi="Century Gothic"/>
          <w:b/>
          <w:bCs/>
          <w:color w:val="E73E97"/>
          <w:sz w:val="24"/>
          <w:szCs w:val="24"/>
          <w:u w:val="single"/>
        </w:rPr>
        <w:t>membership</w:t>
      </w:r>
      <w:r w:rsidRPr="62AB21B3" w:rsidR="00276F0A">
        <w:rPr>
          <w:rFonts w:ascii="Century Gothic" w:hAnsi="Century Gothic"/>
          <w:b/>
          <w:bCs/>
          <w:color w:val="E73E97"/>
          <w:sz w:val="24"/>
          <w:szCs w:val="24"/>
        </w:rPr>
        <w:t xml:space="preserve"> has been disbanded and should be removed.’</w:t>
      </w:r>
    </w:p>
    <w:p w:rsidRPr="0099742D" w:rsidR="00747506" w:rsidP="00395AE4" w:rsidRDefault="00747506" w14:paraId="6619432B" w14:textId="77777777">
      <w:pPr>
        <w:spacing w:after="0"/>
        <w:ind w:left="720"/>
        <w:rPr>
          <w:rFonts w:ascii="Century Gothic" w:hAnsi="Century Gothic"/>
          <w:b/>
          <w:bCs/>
          <w:color w:val="E73E97"/>
          <w:sz w:val="24"/>
          <w:szCs w:val="24"/>
        </w:rPr>
      </w:pPr>
    </w:p>
    <w:p w:rsidR="005B762D" w:rsidP="002C042D" w:rsidRDefault="002C042D" w14:paraId="2C98B455" w14:textId="133E967B">
      <w:pPr>
        <w:spacing w:after="0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3</w:t>
      </w:r>
      <w:r w:rsidR="0099742D">
        <w:rPr>
          <w:rFonts w:ascii="Century Gothic" w:hAnsi="Century Gothic"/>
          <w:b/>
          <w:bCs/>
          <w:color w:val="004F6B"/>
          <w:sz w:val="28"/>
          <w:szCs w:val="28"/>
        </w:rPr>
        <w:t xml:space="preserve">. </w:t>
      </w:r>
      <w:r w:rsidRPr="002C042D" w:rsidR="005B762D">
        <w:rPr>
          <w:rFonts w:ascii="Century Gothic" w:hAnsi="Century Gothic"/>
          <w:b/>
          <w:bCs/>
          <w:color w:val="004F6B"/>
          <w:sz w:val="28"/>
          <w:szCs w:val="28"/>
        </w:rPr>
        <w:t>Matters arising</w:t>
      </w:r>
    </w:p>
    <w:p w:rsidR="008C41F4" w:rsidP="002C042D" w:rsidRDefault="008C41F4" w14:paraId="4E152196" w14:textId="77777777">
      <w:pPr>
        <w:spacing w:after="0"/>
        <w:rPr>
          <w:rFonts w:ascii="Century Gothic" w:hAnsi="Century Gothic"/>
          <w:b/>
          <w:bCs/>
          <w:color w:val="004F6B"/>
          <w:sz w:val="28"/>
          <w:szCs w:val="28"/>
        </w:rPr>
      </w:pPr>
    </w:p>
    <w:p w:rsidR="008606C2" w:rsidP="002C042D" w:rsidRDefault="008606C2" w14:paraId="6001DB76" w14:textId="3F4039C9">
      <w:pPr>
        <w:spacing w:after="0"/>
        <w:rPr>
          <w:rFonts w:ascii="Century Gothic" w:hAnsi="Century Gothic"/>
          <w:sz w:val="24"/>
          <w:szCs w:val="24"/>
        </w:rPr>
      </w:pPr>
      <w:r w:rsidRPr="00A564DB">
        <w:rPr>
          <w:rFonts w:ascii="Century Gothic" w:hAnsi="Century Gothic"/>
          <w:b/>
          <w:bCs/>
          <w:sz w:val="24"/>
          <w:szCs w:val="24"/>
        </w:rPr>
        <w:t>3.1</w:t>
      </w:r>
      <w:r w:rsidRPr="008606C2">
        <w:rPr>
          <w:rFonts w:ascii="Century Gothic" w:hAnsi="Century Gothic"/>
          <w:sz w:val="24"/>
          <w:szCs w:val="24"/>
        </w:rPr>
        <w:t xml:space="preserve"> Action Log</w:t>
      </w:r>
    </w:p>
    <w:p w:rsidRPr="008C41F4" w:rsidR="008C331E" w:rsidP="008C41F4" w:rsidRDefault="008C331E" w14:paraId="0026DD60" w14:textId="61975C1C">
      <w:pPr>
        <w:pStyle w:val="ListParagraph"/>
        <w:numPr>
          <w:ilvl w:val="0"/>
          <w:numId w:val="44"/>
        </w:numPr>
        <w:spacing w:after="0"/>
        <w:rPr>
          <w:rFonts w:ascii="Century Gothic" w:hAnsi="Century Gothic"/>
          <w:sz w:val="24"/>
          <w:szCs w:val="24"/>
        </w:rPr>
      </w:pPr>
      <w:r w:rsidRPr="62AB21B3">
        <w:rPr>
          <w:rFonts w:ascii="Century Gothic" w:hAnsi="Century Gothic"/>
          <w:sz w:val="24"/>
          <w:szCs w:val="24"/>
        </w:rPr>
        <w:t xml:space="preserve">Actions Completed – </w:t>
      </w:r>
      <w:r w:rsidRPr="62AB21B3" w:rsidR="00047F46">
        <w:rPr>
          <w:rFonts w:ascii="Century Gothic" w:hAnsi="Century Gothic"/>
          <w:sz w:val="24"/>
          <w:szCs w:val="24"/>
        </w:rPr>
        <w:t>Action</w:t>
      </w:r>
      <w:r w:rsidRPr="62AB21B3" w:rsidR="00881F9F">
        <w:rPr>
          <w:rFonts w:ascii="Century Gothic" w:hAnsi="Century Gothic"/>
          <w:sz w:val="24"/>
          <w:szCs w:val="24"/>
        </w:rPr>
        <w:t xml:space="preserve">s 1,2, </w:t>
      </w:r>
      <w:r w:rsidRPr="62AB21B3" w:rsidR="00047F46">
        <w:rPr>
          <w:rFonts w:ascii="Century Gothic" w:hAnsi="Century Gothic"/>
          <w:sz w:val="24"/>
          <w:szCs w:val="24"/>
        </w:rPr>
        <w:t>3</w:t>
      </w:r>
      <w:r w:rsidRPr="62AB21B3" w:rsidR="27B21FE4">
        <w:rPr>
          <w:rFonts w:ascii="Century Gothic" w:hAnsi="Century Gothic"/>
          <w:sz w:val="24"/>
          <w:szCs w:val="24"/>
        </w:rPr>
        <w:t xml:space="preserve"> (Actions 1 and 2 to be amended to reflect correct points in the agenda).</w:t>
      </w:r>
    </w:p>
    <w:p w:rsidRPr="008C41F4" w:rsidR="008C331E" w:rsidP="008C41F4" w:rsidRDefault="008C331E" w14:paraId="19F13503" w14:textId="6F28A91C">
      <w:pPr>
        <w:pStyle w:val="ListParagraph"/>
        <w:numPr>
          <w:ilvl w:val="0"/>
          <w:numId w:val="44"/>
        </w:numPr>
        <w:spacing w:after="0"/>
        <w:rPr>
          <w:rFonts w:ascii="Century Gothic" w:hAnsi="Century Gothic"/>
          <w:sz w:val="24"/>
          <w:szCs w:val="24"/>
        </w:rPr>
      </w:pPr>
      <w:r w:rsidRPr="62AB21B3">
        <w:rPr>
          <w:rFonts w:ascii="Century Gothic" w:hAnsi="Century Gothic"/>
          <w:sz w:val="24"/>
          <w:szCs w:val="24"/>
        </w:rPr>
        <w:t>Actions rolled over</w:t>
      </w:r>
      <w:r w:rsidRPr="62AB21B3" w:rsidR="00047F46">
        <w:rPr>
          <w:rFonts w:ascii="Century Gothic" w:hAnsi="Century Gothic"/>
          <w:sz w:val="24"/>
          <w:szCs w:val="24"/>
        </w:rPr>
        <w:t xml:space="preserve"> – Actions </w:t>
      </w:r>
      <w:r w:rsidRPr="62AB21B3" w:rsidR="00A45CFE">
        <w:rPr>
          <w:rFonts w:ascii="Century Gothic" w:hAnsi="Century Gothic"/>
          <w:sz w:val="24"/>
          <w:szCs w:val="24"/>
        </w:rPr>
        <w:t>4, 5,6,7,8</w:t>
      </w:r>
      <w:r w:rsidRPr="62AB21B3" w:rsidR="008C41F4">
        <w:rPr>
          <w:rFonts w:ascii="Century Gothic" w:hAnsi="Century Gothic"/>
          <w:sz w:val="24"/>
          <w:szCs w:val="24"/>
        </w:rPr>
        <w:t xml:space="preserve">, </w:t>
      </w:r>
      <w:r w:rsidRPr="62AB21B3" w:rsidR="00881F9F">
        <w:rPr>
          <w:rFonts w:ascii="Century Gothic" w:hAnsi="Century Gothic"/>
          <w:sz w:val="24"/>
          <w:szCs w:val="24"/>
        </w:rPr>
        <w:t>9</w:t>
      </w:r>
      <w:r w:rsidRPr="62AB21B3" w:rsidR="00A564DB">
        <w:rPr>
          <w:rFonts w:ascii="Century Gothic" w:hAnsi="Century Gothic"/>
          <w:sz w:val="24"/>
          <w:szCs w:val="24"/>
        </w:rPr>
        <w:t>,</w:t>
      </w:r>
      <w:r w:rsidRPr="62AB21B3" w:rsidR="008C41F4">
        <w:rPr>
          <w:rFonts w:ascii="Century Gothic" w:hAnsi="Century Gothic"/>
          <w:sz w:val="24"/>
          <w:szCs w:val="24"/>
        </w:rPr>
        <w:t>10</w:t>
      </w:r>
      <w:r w:rsidRPr="62AB21B3">
        <w:rPr>
          <w:rFonts w:ascii="Century Gothic" w:hAnsi="Century Gothic"/>
          <w:sz w:val="24"/>
          <w:szCs w:val="24"/>
        </w:rPr>
        <w:t>(included in the action log below)</w:t>
      </w:r>
    </w:p>
    <w:p w:rsidR="006803D0" w:rsidP="00DB3150" w:rsidRDefault="006803D0" w14:paraId="30CF58F4" w14:textId="47E65A00">
      <w:pPr>
        <w:keepNext/>
        <w:keepLines/>
        <w:spacing w:before="240" w:after="120"/>
        <w:outlineLvl w:val="2"/>
        <w:rPr>
          <w:rFonts w:ascii="Century Gothic" w:hAnsi="Century Gothic"/>
          <w:sz w:val="24"/>
          <w:szCs w:val="24"/>
        </w:rPr>
      </w:pPr>
      <w:r w:rsidRPr="00AD51DF">
        <w:rPr>
          <w:rFonts w:ascii="Century Gothic" w:hAnsi="Century Gothic"/>
          <w:b/>
          <w:bCs/>
          <w:sz w:val="24"/>
          <w:szCs w:val="24"/>
        </w:rPr>
        <w:t>3.</w:t>
      </w:r>
      <w:r w:rsidR="00881F9F">
        <w:rPr>
          <w:rFonts w:ascii="Century Gothic" w:hAnsi="Century Gothic"/>
          <w:b/>
          <w:bCs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 xml:space="preserve"> </w:t>
      </w:r>
      <w:r w:rsidR="00512480">
        <w:rPr>
          <w:rFonts w:ascii="Century Gothic" w:hAnsi="Century Gothic"/>
          <w:sz w:val="24"/>
          <w:szCs w:val="24"/>
        </w:rPr>
        <w:t xml:space="preserve">Action 9 - </w:t>
      </w:r>
      <w:r>
        <w:rPr>
          <w:rFonts w:ascii="Century Gothic" w:hAnsi="Century Gothic"/>
          <w:sz w:val="24"/>
          <w:szCs w:val="24"/>
        </w:rPr>
        <w:t xml:space="preserve">PF </w:t>
      </w:r>
      <w:r w:rsidR="00B90036">
        <w:rPr>
          <w:rFonts w:ascii="Century Gothic" w:hAnsi="Century Gothic"/>
          <w:sz w:val="24"/>
          <w:szCs w:val="24"/>
        </w:rPr>
        <w:t>said</w:t>
      </w:r>
      <w:r w:rsidR="00F25DDE">
        <w:rPr>
          <w:rFonts w:ascii="Century Gothic" w:hAnsi="Century Gothic"/>
          <w:sz w:val="24"/>
          <w:szCs w:val="24"/>
        </w:rPr>
        <w:t xml:space="preserve">, subject to the successful completion of the appointment process, </w:t>
      </w:r>
      <w:r w:rsidR="00B67405">
        <w:rPr>
          <w:rFonts w:ascii="Century Gothic" w:hAnsi="Century Gothic"/>
          <w:sz w:val="24"/>
          <w:szCs w:val="24"/>
        </w:rPr>
        <w:t>we</w:t>
      </w:r>
      <w:r w:rsidR="00F25DDE">
        <w:rPr>
          <w:rFonts w:ascii="Century Gothic" w:hAnsi="Century Gothic"/>
          <w:sz w:val="24"/>
          <w:szCs w:val="24"/>
        </w:rPr>
        <w:t xml:space="preserve"> would look to</w:t>
      </w:r>
      <w:r w:rsidR="00B67405">
        <w:rPr>
          <w:rFonts w:ascii="Century Gothic" w:hAnsi="Century Gothic"/>
          <w:sz w:val="24"/>
          <w:szCs w:val="24"/>
        </w:rPr>
        <w:t xml:space="preserve"> appoint</w:t>
      </w:r>
      <w:r w:rsidR="003057D0">
        <w:rPr>
          <w:rFonts w:ascii="Century Gothic" w:hAnsi="Century Gothic"/>
          <w:sz w:val="24"/>
          <w:szCs w:val="24"/>
        </w:rPr>
        <w:t xml:space="preserve"> the applicant after the AGM as </w:t>
      </w:r>
      <w:r w:rsidR="00AD51DF">
        <w:rPr>
          <w:rFonts w:ascii="Century Gothic" w:hAnsi="Century Gothic"/>
          <w:sz w:val="24"/>
          <w:szCs w:val="24"/>
        </w:rPr>
        <w:t>having 11</w:t>
      </w:r>
      <w:r w:rsidR="00A26429">
        <w:rPr>
          <w:rFonts w:ascii="Century Gothic" w:hAnsi="Century Gothic"/>
          <w:sz w:val="24"/>
          <w:szCs w:val="24"/>
        </w:rPr>
        <w:t xml:space="preserve"> </w:t>
      </w:r>
      <w:r w:rsidR="00AD51DF">
        <w:rPr>
          <w:rFonts w:ascii="Century Gothic" w:hAnsi="Century Gothic"/>
          <w:sz w:val="24"/>
          <w:szCs w:val="24"/>
        </w:rPr>
        <w:t xml:space="preserve">trustees, would require an additional person to step down at the AGM. </w:t>
      </w:r>
    </w:p>
    <w:p w:rsidR="00CE2A14" w:rsidP="005C5920" w:rsidRDefault="00CE2A14" w14:paraId="6BACBA11" w14:textId="6BB107BB">
      <w:pPr>
        <w:rPr>
          <w:rFonts w:ascii="Century Gothic" w:hAnsi="Century Gothic"/>
          <w:b/>
          <w:bCs/>
          <w:color w:val="E73E97"/>
          <w:sz w:val="24"/>
          <w:szCs w:val="24"/>
        </w:rPr>
      </w:pPr>
      <w:r w:rsidRPr="00CE2A14">
        <w:rPr>
          <w:rFonts w:ascii="Century Gothic" w:hAnsi="Century Gothic"/>
          <w:b/>
          <w:bCs/>
          <w:sz w:val="24"/>
          <w:szCs w:val="24"/>
        </w:rPr>
        <w:t>3.</w:t>
      </w:r>
      <w:r w:rsidR="00A564DB">
        <w:rPr>
          <w:rFonts w:ascii="Century Gothic" w:hAnsi="Century Gothic"/>
          <w:b/>
          <w:bCs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 xml:space="preserve"> </w:t>
      </w:r>
      <w:r w:rsidRPr="005B738C" w:rsidR="006015F9">
        <w:rPr>
          <w:rFonts w:ascii="Century Gothic" w:hAnsi="Century Gothic"/>
          <w:sz w:val="24"/>
          <w:szCs w:val="24"/>
        </w:rPr>
        <w:t>DF asked if it would be possible to have a char</w:t>
      </w:r>
      <w:r w:rsidRPr="005B738C" w:rsidR="00C51E2E">
        <w:rPr>
          <w:rFonts w:ascii="Century Gothic" w:hAnsi="Century Gothic"/>
          <w:sz w:val="24"/>
          <w:szCs w:val="24"/>
        </w:rPr>
        <w:t xml:space="preserve">t showing </w:t>
      </w:r>
      <w:r w:rsidRPr="005B738C" w:rsidR="00696883">
        <w:rPr>
          <w:rFonts w:ascii="Century Gothic" w:hAnsi="Century Gothic"/>
          <w:sz w:val="24"/>
          <w:szCs w:val="24"/>
        </w:rPr>
        <w:t xml:space="preserve">when trustees have joined. </w:t>
      </w:r>
      <w:r w:rsidR="00F25DDE">
        <w:rPr>
          <w:rFonts w:ascii="Century Gothic" w:hAnsi="Century Gothic"/>
          <w:sz w:val="24"/>
          <w:szCs w:val="24"/>
        </w:rPr>
        <w:t>Jwi advised that a table already existed that could be shared, however,</w:t>
      </w:r>
      <w:r w:rsidRPr="005B738C" w:rsidR="00696883">
        <w:rPr>
          <w:rFonts w:ascii="Century Gothic" w:hAnsi="Century Gothic"/>
          <w:sz w:val="24"/>
          <w:szCs w:val="24"/>
        </w:rPr>
        <w:t xml:space="preserve"> </w:t>
      </w:r>
      <w:r w:rsidRPr="005B738C" w:rsidR="005B738C">
        <w:rPr>
          <w:rFonts w:ascii="Century Gothic" w:hAnsi="Century Gothic"/>
          <w:sz w:val="24"/>
          <w:szCs w:val="24"/>
        </w:rPr>
        <w:t>there needs a column added to the chart</w:t>
      </w:r>
      <w:r w:rsidR="00F25DDE">
        <w:rPr>
          <w:rFonts w:ascii="Century Gothic" w:hAnsi="Century Gothic"/>
          <w:sz w:val="24"/>
          <w:szCs w:val="24"/>
        </w:rPr>
        <w:t xml:space="preserve"> before distribution. </w:t>
      </w:r>
      <w:ins w:author="Pete Flavell" w:date="2025-01-15T11:18:00Z" w16du:dateUtc="2025-01-15T11:18:00Z" w:id="3">
        <w:r w:rsidR="00F747FC">
          <w:rPr>
            <w:rFonts w:ascii="Century Gothic" w:hAnsi="Century Gothic"/>
            <w:sz w:val="24"/>
            <w:szCs w:val="24"/>
          </w:rPr>
          <w:t xml:space="preserve"> </w:t>
        </w:r>
      </w:ins>
    </w:p>
    <w:p w:rsidRPr="00CE2A14" w:rsidR="0057460B" w:rsidP="00395AE4" w:rsidRDefault="623613FF" w14:paraId="6A7ED9FD" w14:textId="6F82DF89">
      <w:pPr>
        <w:ind w:firstLine="720"/>
        <w:rPr>
          <w:rFonts w:ascii="Century Gothic" w:hAnsi="Century Gothic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5B738C">
        <w:rPr>
          <w:rFonts w:ascii="Century Gothic" w:hAnsi="Century Gothic"/>
          <w:b/>
          <w:bCs/>
          <w:color w:val="E73E97"/>
          <w:sz w:val="24"/>
          <w:szCs w:val="24"/>
        </w:rPr>
        <w:t>SL to add column and then circulate</w:t>
      </w:r>
      <w:r w:rsidRPr="62AB21B3" w:rsidR="00097B3E">
        <w:rPr>
          <w:rFonts w:ascii="Century Gothic" w:hAnsi="Century Gothic"/>
          <w:b/>
          <w:bCs/>
          <w:color w:val="E73E97"/>
          <w:sz w:val="24"/>
          <w:szCs w:val="24"/>
        </w:rPr>
        <w:t xml:space="preserve"> chart</w:t>
      </w:r>
      <w:r w:rsidRPr="62AB21B3" w:rsidR="005B738C">
        <w:rPr>
          <w:rFonts w:ascii="Century Gothic" w:hAnsi="Century Gothic"/>
          <w:b/>
          <w:bCs/>
          <w:color w:val="E73E97"/>
          <w:sz w:val="24"/>
          <w:szCs w:val="24"/>
        </w:rPr>
        <w:t xml:space="preserve">. </w:t>
      </w:r>
    </w:p>
    <w:p w:rsidR="00CE2A14" w:rsidP="0057460B" w:rsidRDefault="00CE2A14" w14:paraId="6D8C7FAC" w14:textId="78CE1108">
      <w:pPr>
        <w:rPr>
          <w:rFonts w:ascii="Century Gothic" w:hAnsi="Century Gothic"/>
          <w:sz w:val="24"/>
          <w:szCs w:val="24"/>
        </w:rPr>
      </w:pPr>
      <w:r w:rsidRPr="00CE2A14">
        <w:rPr>
          <w:rFonts w:ascii="Century Gothic" w:hAnsi="Century Gothic"/>
          <w:b/>
          <w:bCs/>
          <w:sz w:val="24"/>
          <w:szCs w:val="24"/>
        </w:rPr>
        <w:t>3.</w:t>
      </w:r>
      <w:r w:rsidR="00A564DB">
        <w:rPr>
          <w:rFonts w:ascii="Century Gothic" w:hAnsi="Century Gothic"/>
          <w:b/>
          <w:bCs/>
          <w:sz w:val="24"/>
          <w:szCs w:val="24"/>
        </w:rPr>
        <w:t xml:space="preserve">4 </w:t>
      </w:r>
      <w:r w:rsidRPr="000038EB" w:rsidR="0057460B">
        <w:rPr>
          <w:rFonts w:ascii="Century Gothic" w:hAnsi="Century Gothic"/>
          <w:sz w:val="24"/>
          <w:szCs w:val="24"/>
        </w:rPr>
        <w:t xml:space="preserve">RB </w:t>
      </w:r>
      <w:r w:rsidRPr="000038EB" w:rsidR="000038EB">
        <w:rPr>
          <w:rFonts w:ascii="Century Gothic" w:hAnsi="Century Gothic"/>
          <w:sz w:val="24"/>
          <w:szCs w:val="24"/>
        </w:rPr>
        <w:t xml:space="preserve">asked if it was possible to have a Forward Plan reflecting all upcoming </w:t>
      </w:r>
      <w:r w:rsidR="00F25DDE">
        <w:rPr>
          <w:rFonts w:ascii="Century Gothic" w:hAnsi="Century Gothic"/>
          <w:sz w:val="24"/>
          <w:szCs w:val="24"/>
        </w:rPr>
        <w:t>Board</w:t>
      </w:r>
      <w:ins w:author="Pete Flavell" w:date="2025-01-15T11:21:00Z" w16du:dateUtc="2025-01-15T11:21:00Z" w:id="4">
        <w:r w:rsidR="003D5386">
          <w:rPr>
            <w:rFonts w:ascii="Century Gothic" w:hAnsi="Century Gothic"/>
            <w:sz w:val="24"/>
            <w:szCs w:val="24"/>
          </w:rPr>
          <w:t xml:space="preserve"> </w:t>
        </w:r>
      </w:ins>
      <w:r w:rsidRPr="000038EB" w:rsidR="000038EB">
        <w:rPr>
          <w:rFonts w:ascii="Century Gothic" w:hAnsi="Century Gothic"/>
          <w:sz w:val="24"/>
          <w:szCs w:val="24"/>
        </w:rPr>
        <w:t xml:space="preserve">meetings. </w:t>
      </w:r>
    </w:p>
    <w:p w:rsidRPr="000038EB" w:rsidR="0057460B" w:rsidP="00395AE4" w:rsidRDefault="0111C538" w14:paraId="111A086F" w14:textId="416EBE39">
      <w:pPr>
        <w:ind w:left="720"/>
        <w:rPr>
          <w:rFonts w:ascii="Century Gothic" w:hAnsi="Century Gothic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0038EB">
        <w:rPr>
          <w:rFonts w:ascii="Century Gothic" w:hAnsi="Century Gothic"/>
          <w:b/>
          <w:bCs/>
          <w:color w:val="E73E97"/>
          <w:sz w:val="24"/>
          <w:szCs w:val="24"/>
        </w:rPr>
        <w:t xml:space="preserve">SL to include a forward plan at the end of each set of minutes, with dates included. </w:t>
      </w:r>
    </w:p>
    <w:p w:rsidR="0057460B" w:rsidP="0057460B" w:rsidRDefault="0057460B" w14:paraId="6B2EA5A3" w14:textId="77777777">
      <w:pPr>
        <w:rPr>
          <w:lang w:val="en-US"/>
        </w:rPr>
      </w:pPr>
    </w:p>
    <w:p w:rsidR="008305C3" w:rsidP="0093754F" w:rsidRDefault="008305C3" w14:paraId="33AB3C4D" w14:textId="72161FE4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8305C3">
        <w:rPr>
          <w:rFonts w:ascii="Century Gothic" w:hAnsi="Century Gothic"/>
          <w:b/>
          <w:bCs/>
          <w:color w:val="004F6B"/>
          <w:sz w:val="28"/>
          <w:szCs w:val="28"/>
        </w:rPr>
        <w:lastRenderedPageBreak/>
        <w:t>4. Conflicts of Interest</w:t>
      </w:r>
    </w:p>
    <w:p w:rsidRPr="008305C3" w:rsidR="008305C3" w:rsidP="0093754F" w:rsidRDefault="008305C3" w14:paraId="6607AE73" w14:textId="6333F17B">
      <w:pPr>
        <w:keepNext/>
        <w:keepLines/>
        <w:spacing w:before="240" w:after="120"/>
        <w:outlineLvl w:val="2"/>
        <w:rPr>
          <w:rFonts w:ascii="Century Gothic" w:hAnsi="Century Gothic"/>
          <w:sz w:val="24"/>
          <w:szCs w:val="24"/>
        </w:rPr>
      </w:pPr>
      <w:r w:rsidRPr="008305C3">
        <w:rPr>
          <w:rFonts w:ascii="Century Gothic" w:hAnsi="Century Gothic"/>
          <w:sz w:val="24"/>
          <w:szCs w:val="24"/>
        </w:rPr>
        <w:t>4.1</w:t>
      </w:r>
      <w:r>
        <w:rPr>
          <w:rFonts w:ascii="Century Gothic" w:hAnsi="Century Gothic"/>
          <w:sz w:val="24"/>
          <w:szCs w:val="24"/>
        </w:rPr>
        <w:t xml:space="preserve"> </w:t>
      </w:r>
      <w:r w:rsidR="00416474">
        <w:rPr>
          <w:rFonts w:ascii="Century Gothic" w:hAnsi="Century Gothic"/>
          <w:sz w:val="24"/>
          <w:szCs w:val="24"/>
        </w:rPr>
        <w:t xml:space="preserve">JW asked for any changes to Conflicts of Interest. </w:t>
      </w:r>
    </w:p>
    <w:p w:rsidR="0093754F" w:rsidP="00416474" w:rsidRDefault="1CDAD8D7" w14:paraId="25D69CD4" w14:textId="3814BC1B">
      <w:pPr>
        <w:keepNext/>
        <w:keepLines/>
        <w:spacing w:before="240" w:after="120"/>
        <w:ind w:firstLine="720"/>
        <w:outlineLvl w:val="2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93754F">
        <w:rPr>
          <w:rFonts w:ascii="Century Gothic" w:hAnsi="Century Gothic"/>
          <w:b/>
          <w:bCs/>
          <w:color w:val="E73E97"/>
          <w:sz w:val="24"/>
          <w:szCs w:val="24"/>
        </w:rPr>
        <w:t xml:space="preserve">RB to send updated details or job to SL. </w:t>
      </w:r>
    </w:p>
    <w:p w:rsidR="00CB1B11" w:rsidP="00416474" w:rsidRDefault="31B9DADE" w14:paraId="49F1BE07" w14:textId="6B89F433">
      <w:pPr>
        <w:keepNext/>
        <w:keepLines/>
        <w:spacing w:before="240" w:after="120"/>
        <w:ind w:firstLine="720"/>
        <w:outlineLvl w:val="2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CB1B11">
        <w:rPr>
          <w:rFonts w:ascii="Century Gothic" w:hAnsi="Century Gothic"/>
          <w:b/>
          <w:bCs/>
          <w:color w:val="E73E97"/>
          <w:sz w:val="24"/>
          <w:szCs w:val="24"/>
        </w:rPr>
        <w:t xml:space="preserve">SS </w:t>
      </w:r>
      <w:r w:rsidRPr="62AB21B3" w:rsidR="00416474">
        <w:rPr>
          <w:rFonts w:ascii="Century Gothic" w:hAnsi="Century Gothic"/>
          <w:b/>
          <w:bCs/>
          <w:color w:val="E73E97"/>
          <w:sz w:val="24"/>
          <w:szCs w:val="24"/>
        </w:rPr>
        <w:t xml:space="preserve">to </w:t>
      </w:r>
      <w:r w:rsidRPr="62AB21B3" w:rsidR="00CB1B11">
        <w:rPr>
          <w:rFonts w:ascii="Century Gothic" w:hAnsi="Century Gothic"/>
          <w:b/>
          <w:bCs/>
          <w:color w:val="E73E97"/>
          <w:sz w:val="24"/>
          <w:szCs w:val="24"/>
        </w:rPr>
        <w:t xml:space="preserve">forward details </w:t>
      </w:r>
      <w:r w:rsidRPr="62AB21B3" w:rsidR="00416474">
        <w:rPr>
          <w:rFonts w:ascii="Century Gothic" w:hAnsi="Century Gothic"/>
          <w:b/>
          <w:bCs/>
          <w:color w:val="E73E97"/>
          <w:sz w:val="24"/>
          <w:szCs w:val="24"/>
        </w:rPr>
        <w:t xml:space="preserve">of Adult Social Care role </w:t>
      </w:r>
      <w:r w:rsidRPr="62AB21B3" w:rsidR="00CB1B11">
        <w:rPr>
          <w:rFonts w:ascii="Century Gothic" w:hAnsi="Century Gothic"/>
          <w:b/>
          <w:bCs/>
          <w:color w:val="E73E97"/>
          <w:sz w:val="24"/>
          <w:szCs w:val="24"/>
        </w:rPr>
        <w:t xml:space="preserve">to SL. </w:t>
      </w:r>
    </w:p>
    <w:p w:rsidR="0093754F" w:rsidP="00BC104D" w:rsidRDefault="568DC833" w14:paraId="3CBBA8BA" w14:textId="6C92BABC">
      <w:pPr>
        <w:keepNext w:val="1"/>
        <w:keepLines w:val="1"/>
        <w:spacing w:before="240" w:after="120"/>
        <w:ind w:firstLine="720"/>
        <w:outlineLvl w:val="2"/>
        <w:rPr>
          <w:rFonts w:ascii="Century Gothic" w:hAnsi="Century Gothic"/>
          <w:b w:val="1"/>
          <w:bCs w:val="1"/>
          <w:color w:val="E73E97"/>
          <w:sz w:val="24"/>
          <w:szCs w:val="24"/>
        </w:rPr>
      </w:pPr>
      <w:r w:rsidRPr="5D4C9691" w:rsidR="568DC833">
        <w:rPr>
          <w:rFonts w:ascii="Century Gothic" w:hAnsi="Century Gothic"/>
          <w:b w:val="1"/>
          <w:bCs w:val="1"/>
          <w:color w:val="E73E97"/>
          <w:sz w:val="24"/>
          <w:szCs w:val="24"/>
        </w:rPr>
        <w:t xml:space="preserve">Action: </w:t>
      </w:r>
      <w:r w:rsidRPr="5D4C9691" w:rsidR="00CB1B11">
        <w:rPr>
          <w:rFonts w:ascii="Century Gothic" w:hAnsi="Century Gothic"/>
          <w:b w:val="1"/>
          <w:bCs w:val="1"/>
          <w:color w:val="E73E97"/>
          <w:sz w:val="24"/>
          <w:szCs w:val="24"/>
        </w:rPr>
        <w:t xml:space="preserve">DE to send Sam details of volunteering. </w:t>
      </w:r>
    </w:p>
    <w:p w:rsidR="40FBF53F" w:rsidP="40FBF53F" w:rsidRDefault="40FBF53F" w14:paraId="517C1F62" w14:textId="2B36BADF">
      <w:pPr>
        <w:keepNext/>
        <w:keepLines/>
        <w:spacing w:before="240" w:after="120"/>
        <w:ind w:firstLine="720"/>
        <w:outlineLvl w:val="2"/>
        <w:rPr>
          <w:rFonts w:ascii="Century Gothic" w:hAnsi="Century Gothic"/>
          <w:b/>
          <w:bCs/>
          <w:color w:val="E73E97"/>
          <w:sz w:val="24"/>
          <w:szCs w:val="24"/>
        </w:rPr>
      </w:pPr>
    </w:p>
    <w:p w:rsidRPr="00ED6233" w:rsidR="00035BEB" w:rsidP="40FBF53F" w:rsidRDefault="00BC104D" w14:paraId="299ED4A1" w14:textId="2DF536EC">
      <w:pPr>
        <w:keepNext/>
        <w:keepLines/>
        <w:spacing w:before="240" w:after="120"/>
        <w:rPr>
          <w:rFonts w:ascii="Century Gothic" w:hAnsi="Century Gothic"/>
          <w:sz w:val="24"/>
          <w:szCs w:val="24"/>
        </w:rPr>
      </w:pPr>
      <w:r w:rsidRPr="40FBF53F">
        <w:rPr>
          <w:rFonts w:ascii="Century Gothic" w:hAnsi="Century Gothic"/>
          <w:b/>
          <w:bCs/>
          <w:color w:val="004F6B"/>
          <w:sz w:val="28"/>
          <w:szCs w:val="28"/>
        </w:rPr>
        <w:t xml:space="preserve">5. </w:t>
      </w:r>
      <w:r w:rsidRPr="40FBF53F" w:rsidR="00752BC5">
        <w:rPr>
          <w:rFonts w:ascii="Century Gothic" w:hAnsi="Century Gothic"/>
          <w:b/>
          <w:bCs/>
          <w:color w:val="004F6B"/>
          <w:sz w:val="28"/>
          <w:szCs w:val="28"/>
        </w:rPr>
        <w:t>Changes to Complaints Policy</w:t>
      </w:r>
    </w:p>
    <w:p w:rsidRPr="00ED6233" w:rsidR="00035BEB" w:rsidP="62AB21B3" w:rsidRDefault="005F0A3C" w14:paraId="062D67A7" w14:textId="5E16DA77">
      <w:pPr>
        <w:keepNext w:val="1"/>
        <w:keepLines w:val="1"/>
        <w:spacing w:before="240" w:after="120"/>
        <w:rPr>
          <w:rFonts w:ascii="Century Gothic" w:hAnsi="Century Gothic"/>
          <w:sz w:val="24"/>
          <w:szCs w:val="24"/>
        </w:rPr>
      </w:pPr>
      <w:r w:rsidRPr="5D4C9691" w:rsidR="005F0A3C">
        <w:rPr>
          <w:rFonts w:ascii="Century Gothic" w:hAnsi="Century Gothic"/>
          <w:b w:val="1"/>
          <w:bCs w:val="1"/>
          <w:sz w:val="24"/>
          <w:szCs w:val="24"/>
        </w:rPr>
        <w:t>5.1</w:t>
      </w:r>
      <w:r w:rsidRPr="5D4C9691" w:rsidR="005F0A3C">
        <w:rPr>
          <w:rFonts w:ascii="Century Gothic" w:hAnsi="Century Gothic"/>
          <w:sz w:val="24"/>
          <w:szCs w:val="24"/>
        </w:rPr>
        <w:t xml:space="preserve"> </w:t>
      </w:r>
      <w:r w:rsidRPr="5D4C9691" w:rsidR="00BC104D">
        <w:rPr>
          <w:rFonts w:ascii="Century Gothic" w:hAnsi="Century Gothic"/>
          <w:sz w:val="24"/>
          <w:szCs w:val="24"/>
        </w:rPr>
        <w:t xml:space="preserve">SL reported </w:t>
      </w:r>
      <w:r w:rsidRPr="5D4C9691" w:rsidR="00D33B50">
        <w:rPr>
          <w:rFonts w:ascii="Century Gothic" w:hAnsi="Century Gothic"/>
          <w:sz w:val="24"/>
          <w:szCs w:val="24"/>
        </w:rPr>
        <w:t xml:space="preserve">that </w:t>
      </w:r>
      <w:r w:rsidRPr="5D4C9691" w:rsidR="009D149A">
        <w:rPr>
          <w:rFonts w:ascii="Century Gothic" w:hAnsi="Century Gothic"/>
          <w:sz w:val="24"/>
          <w:szCs w:val="24"/>
        </w:rPr>
        <w:t xml:space="preserve">Healthwatch </w:t>
      </w:r>
      <w:r w:rsidRPr="5D4C9691" w:rsidR="6E4EB6EA">
        <w:rPr>
          <w:rFonts w:ascii="Century Gothic" w:hAnsi="Century Gothic"/>
          <w:sz w:val="24"/>
          <w:szCs w:val="24"/>
        </w:rPr>
        <w:t xml:space="preserve">England </w:t>
      </w:r>
      <w:r w:rsidRPr="5D4C9691" w:rsidR="009D149A">
        <w:rPr>
          <w:rFonts w:ascii="Century Gothic" w:hAnsi="Century Gothic"/>
          <w:sz w:val="24"/>
          <w:szCs w:val="24"/>
        </w:rPr>
        <w:t xml:space="preserve">had </w:t>
      </w:r>
      <w:r w:rsidRPr="5D4C9691" w:rsidR="009D028A">
        <w:rPr>
          <w:rFonts w:ascii="Century Gothic" w:hAnsi="Century Gothic"/>
          <w:sz w:val="24"/>
          <w:szCs w:val="24"/>
        </w:rPr>
        <w:t>advised</w:t>
      </w:r>
      <w:r w:rsidRPr="5D4C9691" w:rsidR="009D028A">
        <w:rPr>
          <w:rFonts w:ascii="Century Gothic" w:hAnsi="Century Gothic"/>
          <w:sz w:val="24"/>
          <w:szCs w:val="24"/>
        </w:rPr>
        <w:t xml:space="preserve"> that the Complaints Policy be amended. Those who are unhappy </w:t>
      </w:r>
      <w:r w:rsidRPr="5D4C9691" w:rsidR="0051247B">
        <w:rPr>
          <w:rFonts w:ascii="Century Gothic" w:hAnsi="Century Gothic"/>
          <w:sz w:val="24"/>
          <w:szCs w:val="24"/>
        </w:rPr>
        <w:t>with the outcome of a complaint with Sutton Healthwatch should be directed to the</w:t>
      </w:r>
      <w:r w:rsidRPr="5D4C9691" w:rsidR="00597FDA">
        <w:rPr>
          <w:rFonts w:ascii="Century Gothic" w:hAnsi="Century Gothic"/>
          <w:sz w:val="24"/>
          <w:szCs w:val="24"/>
        </w:rPr>
        <w:t xml:space="preserve"> relevant commissioner at LBS, and not to </w:t>
      </w:r>
      <w:r w:rsidRPr="5D4C9691" w:rsidR="005F0A3C">
        <w:rPr>
          <w:rFonts w:ascii="Century Gothic" w:hAnsi="Century Gothic"/>
          <w:sz w:val="24"/>
          <w:szCs w:val="24"/>
        </w:rPr>
        <w:t>the</w:t>
      </w:r>
      <w:r w:rsidRPr="5D4C9691" w:rsidR="6169D3F0">
        <w:rPr>
          <w:rFonts w:ascii="Century Gothic" w:hAnsi="Century Gothic"/>
          <w:sz w:val="24"/>
          <w:szCs w:val="24"/>
        </w:rPr>
        <w:t xml:space="preserve"> Local Government and Social Care Ombudsman</w:t>
      </w:r>
      <w:r w:rsidRPr="5D4C9691" w:rsidR="005F0A3C">
        <w:rPr>
          <w:rFonts w:ascii="Century Gothic" w:hAnsi="Century Gothic"/>
          <w:sz w:val="24"/>
          <w:szCs w:val="24"/>
        </w:rPr>
        <w:t xml:space="preserve"> </w:t>
      </w:r>
      <w:r w:rsidRPr="5D4C9691" w:rsidR="53A00A22">
        <w:rPr>
          <w:rFonts w:ascii="Century Gothic" w:hAnsi="Century Gothic"/>
          <w:sz w:val="24"/>
          <w:szCs w:val="24"/>
        </w:rPr>
        <w:t>(</w:t>
      </w:r>
      <w:r w:rsidRPr="5D4C9691" w:rsidR="005F0A3C">
        <w:rPr>
          <w:rFonts w:ascii="Century Gothic" w:hAnsi="Century Gothic"/>
          <w:sz w:val="24"/>
          <w:szCs w:val="24"/>
        </w:rPr>
        <w:t>LGSCO</w:t>
      </w:r>
      <w:r w:rsidRPr="5D4C9691" w:rsidR="68ADDB5F">
        <w:rPr>
          <w:rFonts w:ascii="Century Gothic" w:hAnsi="Century Gothic"/>
          <w:sz w:val="24"/>
          <w:szCs w:val="24"/>
        </w:rPr>
        <w:t>)</w:t>
      </w:r>
      <w:r w:rsidRPr="5D4C9691" w:rsidR="005F0A3C">
        <w:rPr>
          <w:rFonts w:ascii="Century Gothic" w:hAnsi="Century Gothic"/>
          <w:sz w:val="24"/>
          <w:szCs w:val="24"/>
        </w:rPr>
        <w:t xml:space="preserve"> or</w:t>
      </w:r>
      <w:r w:rsidRPr="5D4C9691" w:rsidR="24DD5BF8">
        <w:rPr>
          <w:rFonts w:ascii="Century Gothic" w:hAnsi="Century Gothic"/>
          <w:sz w:val="24"/>
          <w:szCs w:val="24"/>
        </w:rPr>
        <w:t xml:space="preserve"> Parliamentary and Health Service Ombudsman</w:t>
      </w:r>
      <w:r w:rsidRPr="5D4C9691" w:rsidR="005F0A3C">
        <w:rPr>
          <w:rFonts w:ascii="Century Gothic" w:hAnsi="Century Gothic"/>
          <w:sz w:val="24"/>
          <w:szCs w:val="24"/>
        </w:rPr>
        <w:t xml:space="preserve"> </w:t>
      </w:r>
      <w:r w:rsidRPr="5D4C9691" w:rsidR="340D11E4">
        <w:rPr>
          <w:rFonts w:ascii="Century Gothic" w:hAnsi="Century Gothic"/>
          <w:sz w:val="24"/>
          <w:szCs w:val="24"/>
        </w:rPr>
        <w:t>(</w:t>
      </w:r>
      <w:r w:rsidRPr="5D4C9691" w:rsidR="005F0A3C">
        <w:rPr>
          <w:rFonts w:ascii="Century Gothic" w:hAnsi="Century Gothic"/>
          <w:sz w:val="24"/>
          <w:szCs w:val="24"/>
        </w:rPr>
        <w:t>PHSO</w:t>
      </w:r>
      <w:r w:rsidRPr="5D4C9691" w:rsidR="0D4736BC">
        <w:rPr>
          <w:rFonts w:ascii="Century Gothic" w:hAnsi="Century Gothic"/>
          <w:sz w:val="24"/>
          <w:szCs w:val="24"/>
        </w:rPr>
        <w:t>)</w:t>
      </w:r>
      <w:r w:rsidRPr="5D4C9691" w:rsidR="005F0A3C">
        <w:rPr>
          <w:rFonts w:ascii="Century Gothic" w:hAnsi="Century Gothic"/>
          <w:sz w:val="24"/>
          <w:szCs w:val="24"/>
        </w:rPr>
        <w:t xml:space="preserve">. </w:t>
      </w:r>
    </w:p>
    <w:p w:rsidRPr="00ED6233" w:rsidR="00035BEB" w:rsidP="40FBF53F" w:rsidRDefault="005F0A3C" w14:paraId="5DE4D502" w14:textId="75094049">
      <w:pPr>
        <w:keepNext/>
        <w:keepLines/>
        <w:spacing w:before="240" w:after="1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40FBF53F">
        <w:rPr>
          <w:rFonts w:ascii="Century Gothic" w:hAnsi="Century Gothic"/>
          <w:b/>
          <w:bCs/>
          <w:sz w:val="24"/>
          <w:szCs w:val="24"/>
        </w:rPr>
        <w:t>5.2</w:t>
      </w:r>
      <w:r w:rsidRPr="40FBF53F">
        <w:rPr>
          <w:rFonts w:ascii="Century Gothic" w:hAnsi="Century Gothic"/>
          <w:sz w:val="24"/>
          <w:szCs w:val="24"/>
        </w:rPr>
        <w:t xml:space="preserve"> </w:t>
      </w:r>
      <w:r w:rsidRPr="40FBF53F" w:rsidR="00752BC5">
        <w:rPr>
          <w:rFonts w:ascii="Century Gothic" w:hAnsi="Century Gothic"/>
          <w:sz w:val="24"/>
          <w:szCs w:val="24"/>
        </w:rPr>
        <w:t xml:space="preserve">GB asked if we have a review date for policies. PF reported that we review all policies </w:t>
      </w:r>
      <w:r w:rsidRPr="40FBF53F">
        <w:rPr>
          <w:rFonts w:ascii="Century Gothic" w:hAnsi="Century Gothic"/>
          <w:sz w:val="24"/>
          <w:szCs w:val="24"/>
        </w:rPr>
        <w:t xml:space="preserve">at the same time. The review date for all policies </w:t>
      </w:r>
      <w:r w:rsidRPr="40FBF53F" w:rsidR="00B91B5E">
        <w:rPr>
          <w:rFonts w:ascii="Century Gothic" w:hAnsi="Century Gothic"/>
          <w:sz w:val="24"/>
          <w:szCs w:val="24"/>
        </w:rPr>
        <w:t xml:space="preserve">is May 2027. PF said we </w:t>
      </w:r>
      <w:r w:rsidRPr="40FBF53F" w:rsidR="0035676E">
        <w:rPr>
          <w:rFonts w:ascii="Century Gothic" w:hAnsi="Century Gothic"/>
          <w:sz w:val="24"/>
          <w:szCs w:val="24"/>
        </w:rPr>
        <w:t xml:space="preserve">are happy to ad-hoc review policies and please highlight any gaps to us. </w:t>
      </w:r>
      <w:r w:rsidRPr="40FBF53F" w:rsidR="00035BEB">
        <w:rPr>
          <w:rFonts w:ascii="Century Gothic" w:hAnsi="Century Gothic"/>
          <w:sz w:val="24"/>
          <w:szCs w:val="24"/>
        </w:rPr>
        <w:t>DE suggested scattering the review</w:t>
      </w:r>
      <w:r w:rsidRPr="40FBF53F" w:rsidR="00ED6233">
        <w:rPr>
          <w:rFonts w:ascii="Century Gothic" w:hAnsi="Century Gothic"/>
          <w:sz w:val="24"/>
          <w:szCs w:val="24"/>
        </w:rPr>
        <w:t xml:space="preserve"> dates of policies</w:t>
      </w:r>
      <w:r w:rsidRPr="40FBF53F" w:rsidR="00035BEB">
        <w:rPr>
          <w:rFonts w:ascii="Century Gothic" w:hAnsi="Century Gothic"/>
          <w:sz w:val="24"/>
          <w:szCs w:val="24"/>
        </w:rPr>
        <w:t xml:space="preserve">. </w:t>
      </w:r>
    </w:p>
    <w:p w:rsidRPr="00021CB4" w:rsidR="00021CB4" w:rsidP="5D4C9691" w:rsidRDefault="00B91B5E" w14:paraId="711FB023" w14:textId="3DFD4A4E">
      <w:pPr>
        <w:keepNext w:val="1"/>
        <w:keepLines w:val="1"/>
        <w:spacing w:before="240" w:after="120"/>
        <w:rPr>
          <w:rFonts w:ascii="Century Gothic" w:hAnsi="Century Gothic"/>
          <w:b w:val="1"/>
          <w:bCs w:val="1"/>
          <w:color w:val="E73E97"/>
          <w:sz w:val="24"/>
          <w:szCs w:val="24"/>
        </w:rPr>
      </w:pPr>
      <w:r w:rsidRPr="5D4C9691" w:rsidR="127EAB11">
        <w:rPr>
          <w:rFonts w:ascii="Century Gothic" w:hAnsi="Century Gothic"/>
          <w:b w:val="1"/>
          <w:bCs w:val="1"/>
          <w:color w:val="E73E97"/>
          <w:sz w:val="24"/>
          <w:szCs w:val="24"/>
        </w:rPr>
        <w:t xml:space="preserve">Action: </w:t>
      </w:r>
      <w:r w:rsidRPr="5D4C9691" w:rsidR="5E295D2D">
        <w:rPr>
          <w:rFonts w:ascii="Century Gothic" w:hAnsi="Century Gothic"/>
          <w:b w:val="1"/>
          <w:bCs w:val="1"/>
          <w:color w:val="E73E97"/>
          <w:sz w:val="24"/>
          <w:szCs w:val="24"/>
        </w:rPr>
        <w:t xml:space="preserve">SL to create a </w:t>
      </w:r>
      <w:r w:rsidRPr="5D4C9691" w:rsidR="1AE9E79C">
        <w:rPr>
          <w:rFonts w:ascii="Century Gothic" w:hAnsi="Century Gothic"/>
          <w:b w:val="1"/>
          <w:bCs w:val="1"/>
          <w:color w:val="E73E97"/>
          <w:sz w:val="24"/>
          <w:szCs w:val="24"/>
        </w:rPr>
        <w:t>Policy Review</w:t>
      </w:r>
      <w:r w:rsidRPr="5D4C9691" w:rsidR="5E295D2D">
        <w:rPr>
          <w:rFonts w:ascii="Century Gothic" w:hAnsi="Century Gothic"/>
          <w:b w:val="1"/>
          <w:bCs w:val="1"/>
          <w:color w:val="E73E97"/>
          <w:sz w:val="24"/>
          <w:szCs w:val="24"/>
        </w:rPr>
        <w:t xml:space="preserve"> </w:t>
      </w:r>
      <w:r w:rsidRPr="5D4C9691" w:rsidR="15041DA2">
        <w:rPr>
          <w:rFonts w:ascii="Century Gothic" w:hAnsi="Century Gothic"/>
          <w:b w:val="1"/>
          <w:bCs w:val="1"/>
          <w:color w:val="E73E97"/>
          <w:sz w:val="24"/>
          <w:szCs w:val="24"/>
        </w:rPr>
        <w:t>document and Meeting</w:t>
      </w:r>
      <w:r w:rsidRPr="5D4C9691" w:rsidR="5E295D2D">
        <w:rPr>
          <w:rFonts w:ascii="Century Gothic" w:hAnsi="Century Gothic"/>
          <w:b w:val="1"/>
          <w:bCs w:val="1"/>
          <w:color w:val="E73E97"/>
          <w:sz w:val="24"/>
          <w:szCs w:val="24"/>
        </w:rPr>
        <w:t xml:space="preserve"> Planner</w:t>
      </w:r>
      <w:r w:rsidRPr="5D4C9691" w:rsidR="039F2B52">
        <w:rPr>
          <w:rFonts w:ascii="Century Gothic" w:hAnsi="Century Gothic"/>
          <w:b w:val="1"/>
          <w:bCs w:val="1"/>
          <w:color w:val="E73E97"/>
          <w:sz w:val="24"/>
          <w:szCs w:val="24"/>
        </w:rPr>
        <w:t>.</w:t>
      </w:r>
    </w:p>
    <w:p w:rsidRPr="00021CB4" w:rsidR="00021CB4" w:rsidP="5D4C9691" w:rsidRDefault="00B91B5E" w14:paraId="10BF033F" w14:textId="3609F5A8">
      <w:pPr>
        <w:keepNext w:val="1"/>
        <w:keepLines w:val="1"/>
        <w:spacing w:before="240" w:after="120"/>
        <w:rPr>
          <w:rFonts w:ascii="Century Gothic" w:hAnsi="Century Gothic"/>
          <w:sz w:val="24"/>
          <w:szCs w:val="24"/>
        </w:rPr>
      </w:pPr>
      <w:r w:rsidRPr="5D4C9691" w:rsidR="00B91B5E">
        <w:rPr>
          <w:rFonts w:ascii="Century Gothic" w:hAnsi="Century Gothic"/>
          <w:b w:val="1"/>
          <w:bCs w:val="1"/>
          <w:sz w:val="24"/>
          <w:szCs w:val="24"/>
        </w:rPr>
        <w:t>5.3</w:t>
      </w:r>
      <w:r w:rsidRPr="5D4C9691" w:rsidR="00B91B5E">
        <w:rPr>
          <w:rFonts w:ascii="Century Gothic" w:hAnsi="Century Gothic"/>
          <w:sz w:val="24"/>
          <w:szCs w:val="24"/>
        </w:rPr>
        <w:t xml:space="preserve"> </w:t>
      </w:r>
      <w:r w:rsidRPr="5D4C9691" w:rsidR="0035676E">
        <w:rPr>
          <w:rFonts w:ascii="Century Gothic" w:hAnsi="Century Gothic"/>
          <w:sz w:val="24"/>
          <w:szCs w:val="24"/>
        </w:rPr>
        <w:t>RB said a version number should be added to policies</w:t>
      </w:r>
      <w:r w:rsidRPr="5D4C9691" w:rsidR="00B91B5E">
        <w:rPr>
          <w:rFonts w:ascii="Century Gothic" w:hAnsi="Century Gothic"/>
          <w:sz w:val="24"/>
          <w:szCs w:val="24"/>
        </w:rPr>
        <w:t xml:space="preserve">. </w:t>
      </w:r>
      <w:r w:rsidRPr="5D4C9691" w:rsidR="00021CB4">
        <w:rPr>
          <w:rFonts w:ascii="Century Gothic" w:hAnsi="Century Gothic"/>
          <w:sz w:val="24"/>
          <w:szCs w:val="24"/>
        </w:rPr>
        <w:t xml:space="preserve">SN said it is useful to know who the author of a policy is. </w:t>
      </w:r>
      <w:r w:rsidRPr="5D4C9691" w:rsidR="00021CB4">
        <w:rPr>
          <w:rFonts w:ascii="Century Gothic" w:hAnsi="Century Gothic"/>
          <w:sz w:val="24"/>
          <w:szCs w:val="24"/>
        </w:rPr>
        <w:t xml:space="preserve">A change log is also </w:t>
      </w:r>
      <w:r w:rsidRPr="5D4C9691" w:rsidR="00021CB4">
        <w:rPr>
          <w:rFonts w:ascii="Century Gothic" w:hAnsi="Century Gothic"/>
          <w:sz w:val="24"/>
          <w:szCs w:val="24"/>
        </w:rPr>
        <w:t xml:space="preserve">useful. </w:t>
      </w:r>
      <w:r w:rsidRPr="5D4C9691" w:rsidR="00DF3C4B">
        <w:rPr>
          <w:rFonts w:ascii="Century Gothic" w:hAnsi="Century Gothic"/>
          <w:sz w:val="24"/>
          <w:szCs w:val="24"/>
        </w:rPr>
        <w:t xml:space="preserve">It would be good for the board to know what the policy framework is and to have a policy review schedule. </w:t>
      </w:r>
    </w:p>
    <w:p w:rsidR="00DF3C4B" w:rsidP="00035BEB" w:rsidRDefault="0BE79609" w14:paraId="612E67D3" w14:textId="56BD7B92">
      <w:pPr>
        <w:keepNext/>
        <w:keepLines/>
        <w:spacing w:before="240" w:after="120"/>
        <w:ind w:firstLine="720"/>
        <w:outlineLvl w:val="2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DF3C4B">
        <w:rPr>
          <w:rFonts w:ascii="Century Gothic" w:hAnsi="Century Gothic"/>
          <w:b/>
          <w:bCs/>
          <w:color w:val="E73E97"/>
          <w:sz w:val="24"/>
          <w:szCs w:val="24"/>
        </w:rPr>
        <w:t xml:space="preserve">SN to send SL an example of a change log. </w:t>
      </w:r>
    </w:p>
    <w:p w:rsidR="00763C1C" w:rsidP="40FBF53F" w:rsidRDefault="02073D5B" w14:paraId="111BFD37" w14:textId="11C196ED">
      <w:pPr>
        <w:keepNext/>
        <w:keepLines/>
        <w:spacing w:before="240" w:after="120"/>
        <w:ind w:firstLine="720"/>
        <w:outlineLvl w:val="2"/>
        <w:rPr>
          <w:rFonts w:ascii="Century Gothic" w:hAnsi="Century Gothic"/>
          <w:b/>
          <w:bCs/>
          <w:color w:val="E73E97"/>
          <w:sz w:val="24"/>
          <w:szCs w:val="24"/>
          <w:lang w:val="en-US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35676E">
        <w:rPr>
          <w:rFonts w:ascii="Century Gothic" w:hAnsi="Century Gothic"/>
          <w:b/>
          <w:bCs/>
          <w:color w:val="E73E97"/>
          <w:sz w:val="24"/>
          <w:szCs w:val="24"/>
        </w:rPr>
        <w:t xml:space="preserve">SL to ensure that review dates and a version number are on </w:t>
      </w:r>
      <w:r w:rsidRPr="62AB21B3" w:rsidR="05BEFAA7">
        <w:rPr>
          <w:rFonts w:ascii="Century Gothic" w:hAnsi="Century Gothic"/>
          <w:b/>
          <w:bCs/>
          <w:color w:val="E73E97"/>
          <w:sz w:val="24"/>
          <w:szCs w:val="24"/>
        </w:rPr>
        <w:t xml:space="preserve">all </w:t>
      </w:r>
      <w:r w:rsidR="00763C1C">
        <w:tab/>
      </w:r>
      <w:r w:rsidRPr="62AB21B3" w:rsidR="05BEFAA7">
        <w:rPr>
          <w:rFonts w:ascii="Century Gothic" w:hAnsi="Century Gothic"/>
          <w:b/>
          <w:bCs/>
          <w:color w:val="E73E97"/>
          <w:sz w:val="24"/>
          <w:szCs w:val="24"/>
        </w:rPr>
        <w:t xml:space="preserve">policies.         </w:t>
      </w:r>
      <w:r w:rsidRPr="62AB21B3" w:rsidR="0035676E">
        <w:rPr>
          <w:rFonts w:ascii="Century Gothic" w:hAnsi="Century Gothic"/>
          <w:b/>
          <w:bCs/>
          <w:color w:val="E73E97"/>
          <w:sz w:val="24"/>
          <w:szCs w:val="24"/>
        </w:rPr>
        <w:t xml:space="preserve"> </w:t>
      </w:r>
      <w:r w:rsidRPr="62AB21B3" w:rsidR="43F94F63">
        <w:rPr>
          <w:rFonts w:ascii="Century Gothic" w:hAnsi="Century Gothic"/>
          <w:b/>
          <w:bCs/>
          <w:color w:val="E73E97"/>
          <w:sz w:val="24"/>
          <w:szCs w:val="24"/>
        </w:rPr>
        <w:t xml:space="preserve"> </w:t>
      </w:r>
      <w:r w:rsidR="00763C1C">
        <w:tab/>
      </w:r>
      <w:r w:rsidRPr="62AB21B3" w:rsidR="43F94F63">
        <w:rPr>
          <w:rFonts w:ascii="Century Gothic" w:hAnsi="Century Gothic"/>
          <w:b/>
          <w:bCs/>
          <w:color w:val="E73E97"/>
          <w:sz w:val="24"/>
          <w:szCs w:val="24"/>
        </w:rPr>
        <w:t xml:space="preserve">  </w:t>
      </w:r>
    </w:p>
    <w:p w:rsidR="62AB21B3" w:rsidP="62AB21B3" w:rsidRDefault="62AB21B3" w14:paraId="7B7C00B9" w14:textId="304C1F50">
      <w:pPr>
        <w:rPr>
          <w:rFonts w:ascii="Century Gothic" w:hAnsi="Century Gothic"/>
          <w:b/>
          <w:bCs/>
          <w:color w:val="004F6B"/>
          <w:sz w:val="28"/>
          <w:szCs w:val="28"/>
        </w:rPr>
      </w:pPr>
    </w:p>
    <w:p w:rsidR="62AB21B3" w:rsidP="62AB21B3" w:rsidRDefault="62AB21B3" w14:paraId="6E1CF438" w14:textId="61937624">
      <w:pPr>
        <w:rPr>
          <w:rFonts w:ascii="Century Gothic" w:hAnsi="Century Gothic"/>
          <w:b/>
          <w:bCs/>
          <w:color w:val="004F6B"/>
          <w:sz w:val="28"/>
          <w:szCs w:val="28"/>
        </w:rPr>
      </w:pPr>
    </w:p>
    <w:p w:rsidRPr="00ED6233" w:rsidR="00ED6233" w:rsidP="005273F0" w:rsidRDefault="00ED6233" w14:paraId="5D487E70" w14:textId="334FB272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62AB21B3">
        <w:rPr>
          <w:rFonts w:ascii="Century Gothic" w:hAnsi="Century Gothic"/>
          <w:b/>
          <w:bCs/>
          <w:color w:val="004F6B"/>
          <w:sz w:val="28"/>
          <w:szCs w:val="28"/>
        </w:rPr>
        <w:t>6. Update on change of Mem</w:t>
      </w:r>
      <w:r w:rsidRPr="62AB21B3" w:rsidR="6DE9B31B">
        <w:rPr>
          <w:rFonts w:ascii="Century Gothic" w:hAnsi="Century Gothic"/>
          <w:b/>
          <w:bCs/>
          <w:color w:val="004F6B"/>
          <w:sz w:val="28"/>
          <w:szCs w:val="28"/>
        </w:rPr>
        <w:t>orandum and Articles of Association (</w:t>
      </w:r>
      <w:proofErr w:type="spellStart"/>
      <w:r w:rsidRPr="62AB21B3" w:rsidR="6DE9B31B">
        <w:rPr>
          <w:rFonts w:ascii="Century Gothic" w:hAnsi="Century Gothic"/>
          <w:b/>
          <w:bCs/>
          <w:color w:val="004F6B"/>
          <w:sz w:val="28"/>
          <w:szCs w:val="28"/>
        </w:rPr>
        <w:t>Mem</w:t>
      </w:r>
      <w:r w:rsidRPr="62AB21B3">
        <w:rPr>
          <w:rFonts w:ascii="Century Gothic" w:hAnsi="Century Gothic"/>
          <w:b/>
          <w:bCs/>
          <w:color w:val="004F6B"/>
          <w:sz w:val="28"/>
          <w:szCs w:val="28"/>
        </w:rPr>
        <w:t>&amp;Arts</w:t>
      </w:r>
      <w:proofErr w:type="spellEnd"/>
      <w:r w:rsidRPr="62AB21B3" w:rsidR="2EC2222A">
        <w:rPr>
          <w:rFonts w:ascii="Century Gothic" w:hAnsi="Century Gothic"/>
          <w:b/>
          <w:bCs/>
          <w:color w:val="004F6B"/>
          <w:sz w:val="28"/>
          <w:szCs w:val="28"/>
        </w:rPr>
        <w:t xml:space="preserve">) </w:t>
      </w:r>
      <w:r w:rsidRPr="62AB21B3">
        <w:rPr>
          <w:rFonts w:ascii="Century Gothic" w:hAnsi="Century Gothic"/>
          <w:b/>
          <w:bCs/>
          <w:color w:val="004F6B"/>
          <w:sz w:val="28"/>
          <w:szCs w:val="28"/>
        </w:rPr>
        <w:t>for AGM</w:t>
      </w:r>
    </w:p>
    <w:p w:rsidRPr="00AC0498" w:rsidR="00B874E4" w:rsidP="005273F0" w:rsidRDefault="00A475AE" w14:paraId="453F88F3" w14:textId="0CC39B21">
      <w:pPr>
        <w:rPr>
          <w:rFonts w:ascii="Century Gothic" w:hAnsi="Century Gothic"/>
          <w:sz w:val="24"/>
          <w:szCs w:val="24"/>
        </w:rPr>
      </w:pPr>
      <w:r w:rsidRPr="5D4C9691" w:rsidR="00A475AE">
        <w:rPr>
          <w:rFonts w:ascii="Century Gothic" w:hAnsi="Century Gothic"/>
          <w:b w:val="1"/>
          <w:bCs w:val="1"/>
          <w:sz w:val="24"/>
          <w:szCs w:val="24"/>
        </w:rPr>
        <w:t>6.1</w:t>
      </w:r>
      <w:r w:rsidRPr="5D4C9691" w:rsidR="00A475AE">
        <w:rPr>
          <w:rFonts w:ascii="Century Gothic" w:hAnsi="Century Gothic"/>
          <w:sz w:val="24"/>
          <w:szCs w:val="24"/>
        </w:rPr>
        <w:t xml:space="preserve"> </w:t>
      </w:r>
      <w:r w:rsidRPr="5D4C9691" w:rsidR="22271DBB">
        <w:rPr>
          <w:rFonts w:ascii="Century Gothic" w:hAnsi="Century Gothic"/>
          <w:sz w:val="24"/>
          <w:szCs w:val="24"/>
        </w:rPr>
        <w:t xml:space="preserve">Original overview of the document implied that the AGM could be held at any point during the reporting year (Apr-Mar), however the glossary of terms states that, unless specified, a year was a calendar year (Jan-Dec). </w:t>
      </w:r>
      <w:r w:rsidRPr="5D4C9691" w:rsidR="22271DBB">
        <w:rPr>
          <w:rFonts w:ascii="Century Gothic" w:hAnsi="Century Gothic"/>
          <w:sz w:val="24"/>
          <w:szCs w:val="24"/>
        </w:rPr>
        <w:t>In order to</w:t>
      </w:r>
      <w:r w:rsidRPr="5D4C9691" w:rsidR="22271DBB">
        <w:rPr>
          <w:rFonts w:ascii="Century Gothic" w:hAnsi="Century Gothic"/>
          <w:sz w:val="24"/>
          <w:szCs w:val="24"/>
        </w:rPr>
        <w:t xml:space="preserve"> be able to hold the AGM for 23/24 in early 2025 an amendment to the document is </w:t>
      </w:r>
      <w:r w:rsidRPr="5D4C9691" w:rsidR="22271DBB">
        <w:rPr>
          <w:rFonts w:ascii="Century Gothic" w:hAnsi="Century Gothic"/>
          <w:sz w:val="24"/>
          <w:szCs w:val="24"/>
        </w:rPr>
        <w:t>required</w:t>
      </w:r>
      <w:r w:rsidRPr="5D4C9691" w:rsidR="22271DBB">
        <w:rPr>
          <w:rFonts w:ascii="Century Gothic" w:hAnsi="Century Gothic"/>
          <w:sz w:val="24"/>
          <w:szCs w:val="24"/>
        </w:rPr>
        <w:t xml:space="preserve"> to add the word ‘financia</w:t>
      </w:r>
      <w:r w:rsidRPr="5D4C9691" w:rsidR="5F03E524">
        <w:rPr>
          <w:rFonts w:ascii="Century Gothic" w:hAnsi="Century Gothic"/>
          <w:sz w:val="24"/>
          <w:szCs w:val="24"/>
        </w:rPr>
        <w:t xml:space="preserve">l’ to the relevant section. </w:t>
      </w:r>
      <w:r w:rsidRPr="5D4C9691" w:rsidR="00212ED5">
        <w:rPr>
          <w:rFonts w:ascii="Century Gothic" w:hAnsi="Century Gothic"/>
          <w:sz w:val="24"/>
          <w:szCs w:val="24"/>
        </w:rPr>
        <w:t xml:space="preserve">The Board has approved us </w:t>
      </w:r>
      <w:r w:rsidRPr="5D4C9691" w:rsidR="00A475AE">
        <w:rPr>
          <w:rFonts w:ascii="Century Gothic" w:hAnsi="Century Gothic"/>
          <w:sz w:val="24"/>
          <w:szCs w:val="24"/>
        </w:rPr>
        <w:t xml:space="preserve">using </w:t>
      </w:r>
      <w:r w:rsidRPr="5D4C9691" w:rsidR="00212ED5">
        <w:rPr>
          <w:rFonts w:ascii="Century Gothic" w:hAnsi="Century Gothic"/>
          <w:sz w:val="24"/>
          <w:szCs w:val="24"/>
        </w:rPr>
        <w:t xml:space="preserve">the Financial Year. </w:t>
      </w:r>
      <w:r w:rsidRPr="5D4C9691" w:rsidR="002E2BE4">
        <w:rPr>
          <w:rFonts w:ascii="Century Gothic" w:hAnsi="Century Gothic"/>
          <w:sz w:val="24"/>
          <w:szCs w:val="24"/>
        </w:rPr>
        <w:t xml:space="preserve"> </w:t>
      </w:r>
      <w:r w:rsidRPr="5D4C9691" w:rsidR="00212ED5">
        <w:rPr>
          <w:rFonts w:ascii="Century Gothic" w:hAnsi="Century Gothic"/>
          <w:sz w:val="24"/>
          <w:szCs w:val="24"/>
        </w:rPr>
        <w:t xml:space="preserve">Members need to approve </w:t>
      </w:r>
      <w:r w:rsidRPr="5D4C9691" w:rsidR="00A475AE">
        <w:rPr>
          <w:rFonts w:ascii="Century Gothic" w:hAnsi="Century Gothic"/>
          <w:sz w:val="24"/>
          <w:szCs w:val="24"/>
        </w:rPr>
        <w:t>this change</w:t>
      </w:r>
      <w:r w:rsidRPr="5D4C9691" w:rsidR="00212ED5">
        <w:rPr>
          <w:rFonts w:ascii="Century Gothic" w:hAnsi="Century Gothic"/>
          <w:sz w:val="24"/>
          <w:szCs w:val="24"/>
        </w:rPr>
        <w:t xml:space="preserve">. </w:t>
      </w:r>
      <w:r w:rsidRPr="5D4C9691" w:rsidR="75FFE0B8">
        <w:rPr>
          <w:rFonts w:ascii="Century Gothic" w:hAnsi="Century Gothic"/>
          <w:sz w:val="24"/>
          <w:szCs w:val="24"/>
        </w:rPr>
        <w:t xml:space="preserve">This can be carried out as part of the AGM process. </w:t>
      </w:r>
    </w:p>
    <w:p w:rsidR="00995B7D" w:rsidP="005273F0" w:rsidRDefault="003A07A9" w14:paraId="66236260" w14:textId="7AE4C810">
      <w:pPr>
        <w:rPr>
          <w:rFonts w:ascii="Century Gothic" w:hAnsi="Century Gothic"/>
          <w:sz w:val="24"/>
          <w:szCs w:val="24"/>
        </w:rPr>
      </w:pPr>
      <w:r w:rsidRPr="5D4C9691" w:rsidR="003A07A9">
        <w:rPr>
          <w:rFonts w:ascii="Century Gothic" w:hAnsi="Century Gothic"/>
          <w:b w:val="1"/>
          <w:bCs w:val="1"/>
          <w:sz w:val="24"/>
          <w:szCs w:val="24"/>
        </w:rPr>
        <w:t>6.2</w:t>
      </w:r>
      <w:r w:rsidRPr="5D4C9691" w:rsidR="003A07A9">
        <w:rPr>
          <w:rFonts w:ascii="Century Gothic" w:hAnsi="Century Gothic"/>
          <w:sz w:val="24"/>
          <w:szCs w:val="24"/>
        </w:rPr>
        <w:t xml:space="preserve"> </w:t>
      </w:r>
      <w:r w:rsidRPr="5D4C9691" w:rsidR="00212ED5">
        <w:rPr>
          <w:rFonts w:ascii="Century Gothic" w:hAnsi="Century Gothic"/>
          <w:sz w:val="24"/>
          <w:szCs w:val="24"/>
        </w:rPr>
        <w:t>S</w:t>
      </w:r>
      <w:r w:rsidRPr="5D4C9691" w:rsidR="00544439">
        <w:rPr>
          <w:rFonts w:ascii="Century Gothic" w:hAnsi="Century Gothic"/>
          <w:sz w:val="24"/>
          <w:szCs w:val="24"/>
        </w:rPr>
        <w:t>O said that</w:t>
      </w:r>
      <w:r w:rsidRPr="5D4C9691" w:rsidR="00A475AE">
        <w:rPr>
          <w:rFonts w:ascii="Century Gothic" w:hAnsi="Century Gothic"/>
          <w:sz w:val="24"/>
          <w:szCs w:val="24"/>
        </w:rPr>
        <w:t xml:space="preserve"> </w:t>
      </w:r>
      <w:r w:rsidRPr="5D4C9691" w:rsidR="00995B7D">
        <w:rPr>
          <w:rFonts w:ascii="Century Gothic" w:hAnsi="Century Gothic"/>
          <w:sz w:val="24"/>
          <w:szCs w:val="24"/>
        </w:rPr>
        <w:t>a formal notice</w:t>
      </w:r>
      <w:r w:rsidRPr="5D4C9691" w:rsidR="006A31F9">
        <w:rPr>
          <w:rFonts w:ascii="Century Gothic" w:hAnsi="Century Gothic"/>
          <w:sz w:val="24"/>
          <w:szCs w:val="24"/>
        </w:rPr>
        <w:t>,</w:t>
      </w:r>
      <w:r w:rsidRPr="5D4C9691" w:rsidR="00995B7D">
        <w:rPr>
          <w:rFonts w:ascii="Century Gothic" w:hAnsi="Century Gothic"/>
          <w:sz w:val="24"/>
          <w:szCs w:val="24"/>
        </w:rPr>
        <w:t xml:space="preserve"> including a Special Resolution </w:t>
      </w:r>
      <w:r w:rsidRPr="5D4C9691" w:rsidR="006A31F9">
        <w:rPr>
          <w:rFonts w:ascii="Century Gothic" w:hAnsi="Century Gothic"/>
          <w:sz w:val="24"/>
          <w:szCs w:val="24"/>
        </w:rPr>
        <w:t xml:space="preserve">which changes the timetable of the AGM and the new </w:t>
      </w:r>
      <w:r w:rsidRPr="5D4C9691" w:rsidR="006A31F9">
        <w:rPr>
          <w:rFonts w:ascii="Century Gothic" w:hAnsi="Century Gothic"/>
          <w:sz w:val="24"/>
          <w:szCs w:val="24"/>
        </w:rPr>
        <w:t>Mem&amp;Arts</w:t>
      </w:r>
      <w:r w:rsidRPr="5D4C9691" w:rsidR="006A31F9">
        <w:rPr>
          <w:rFonts w:ascii="Century Gothic" w:hAnsi="Century Gothic"/>
          <w:sz w:val="24"/>
          <w:szCs w:val="24"/>
        </w:rPr>
        <w:t>, needs to be sent out to all members between 2</w:t>
      </w:r>
      <w:r w:rsidRPr="5D4C9691" w:rsidR="2BB04CAD">
        <w:rPr>
          <w:rFonts w:ascii="Century Gothic" w:hAnsi="Century Gothic"/>
          <w:sz w:val="24"/>
          <w:szCs w:val="24"/>
        </w:rPr>
        <w:t>8</w:t>
      </w:r>
      <w:r w:rsidRPr="5D4C9691" w:rsidR="006A31F9">
        <w:rPr>
          <w:rFonts w:ascii="Century Gothic" w:hAnsi="Century Gothic"/>
          <w:sz w:val="24"/>
          <w:szCs w:val="24"/>
        </w:rPr>
        <w:t xml:space="preserve"> and 14 days before the AGM. </w:t>
      </w:r>
    </w:p>
    <w:p w:rsidR="006A31F9" w:rsidP="004E7BE5" w:rsidRDefault="5266FFAF" w14:paraId="26D2E903" w14:textId="427CCA20">
      <w:pPr>
        <w:ind w:firstLine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FC436E">
        <w:rPr>
          <w:rFonts w:ascii="Century Gothic" w:hAnsi="Century Gothic"/>
          <w:b/>
          <w:bCs/>
          <w:color w:val="E73E97"/>
          <w:sz w:val="24"/>
          <w:szCs w:val="24"/>
        </w:rPr>
        <w:t xml:space="preserve">SL to </w:t>
      </w:r>
      <w:r w:rsidRPr="62AB21B3" w:rsidR="006A31F9">
        <w:rPr>
          <w:rFonts w:ascii="Century Gothic" w:hAnsi="Century Gothic"/>
          <w:b/>
          <w:bCs/>
          <w:color w:val="E73E97"/>
          <w:sz w:val="24"/>
          <w:szCs w:val="24"/>
        </w:rPr>
        <w:t xml:space="preserve">amend the voting link and </w:t>
      </w:r>
      <w:r w:rsidRPr="62AB21B3" w:rsidR="00472D1E">
        <w:rPr>
          <w:rFonts w:ascii="Century Gothic" w:hAnsi="Century Gothic"/>
          <w:b/>
          <w:bCs/>
          <w:color w:val="E73E97"/>
          <w:sz w:val="24"/>
          <w:szCs w:val="24"/>
        </w:rPr>
        <w:t>postal voting forms</w:t>
      </w:r>
      <w:r w:rsidRPr="62AB21B3" w:rsidR="004E7BE5">
        <w:rPr>
          <w:rFonts w:ascii="Century Gothic" w:hAnsi="Century Gothic"/>
          <w:b/>
          <w:bCs/>
          <w:color w:val="E73E97"/>
          <w:sz w:val="24"/>
          <w:szCs w:val="24"/>
        </w:rPr>
        <w:t>.</w:t>
      </w:r>
    </w:p>
    <w:p w:rsidR="004E7BE5" w:rsidP="004E7BE5" w:rsidRDefault="72188FD0" w14:paraId="1A2FC554" w14:textId="33BB49FB">
      <w:pPr>
        <w:ind w:firstLine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4E7BE5">
        <w:rPr>
          <w:rFonts w:ascii="Century Gothic" w:hAnsi="Century Gothic"/>
          <w:b/>
          <w:bCs/>
          <w:color w:val="E73E97"/>
          <w:sz w:val="24"/>
          <w:szCs w:val="24"/>
        </w:rPr>
        <w:t xml:space="preserve">SO to advise SL on actions. </w:t>
      </w:r>
    </w:p>
    <w:p w:rsidR="00EF7E61" w:rsidP="00EF7E61" w:rsidRDefault="00EF7E61" w14:paraId="4BAFDEDD" w14:textId="77777777">
      <w:pPr>
        <w:rPr>
          <w:rFonts w:ascii="Century Gothic" w:hAnsi="Century Gothic"/>
          <w:sz w:val="24"/>
          <w:szCs w:val="24"/>
          <w:lang w:val="en-US"/>
        </w:rPr>
      </w:pPr>
    </w:p>
    <w:p w:rsidRPr="00EF7E61" w:rsidR="00EF7E61" w:rsidP="00EF7E61" w:rsidRDefault="00EF7E61" w14:paraId="1707F813" w14:textId="5B7C5403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EF7E61">
        <w:rPr>
          <w:rFonts w:ascii="Century Gothic" w:hAnsi="Century Gothic"/>
          <w:b/>
          <w:bCs/>
          <w:color w:val="004F6B"/>
          <w:sz w:val="28"/>
          <w:szCs w:val="28"/>
        </w:rPr>
        <w:t>7. AGM – Special Resolution to amend Articles of Association</w:t>
      </w:r>
    </w:p>
    <w:p w:rsidR="00EF7E61" w:rsidP="00EF7E61" w:rsidRDefault="00EF7E61" w14:paraId="14455921" w14:textId="10EE684F">
      <w:pPr>
        <w:rPr>
          <w:rFonts w:ascii="Century Gothic" w:hAnsi="Century Gothic"/>
          <w:sz w:val="24"/>
          <w:szCs w:val="24"/>
        </w:rPr>
      </w:pPr>
      <w:r w:rsidRPr="00EF7E61">
        <w:rPr>
          <w:rFonts w:ascii="Century Gothic" w:hAnsi="Century Gothic"/>
          <w:b/>
          <w:bCs/>
          <w:sz w:val="24"/>
          <w:szCs w:val="24"/>
        </w:rPr>
        <w:t>7.1</w:t>
      </w:r>
      <w:r>
        <w:rPr>
          <w:rFonts w:ascii="Century Gothic" w:hAnsi="Century Gothic"/>
          <w:sz w:val="24"/>
          <w:szCs w:val="24"/>
        </w:rPr>
        <w:t xml:space="preserve"> </w:t>
      </w:r>
      <w:r w:rsidRPr="00EF7E61" w:rsidR="003F69B7">
        <w:rPr>
          <w:rFonts w:ascii="Century Gothic" w:hAnsi="Century Gothic"/>
          <w:sz w:val="24"/>
          <w:szCs w:val="24"/>
        </w:rPr>
        <w:t xml:space="preserve">SS asked if our </w:t>
      </w:r>
      <w:proofErr w:type="spellStart"/>
      <w:r w:rsidRPr="00EF7E61" w:rsidR="003F69B7">
        <w:rPr>
          <w:rFonts w:ascii="Century Gothic" w:hAnsi="Century Gothic"/>
          <w:sz w:val="24"/>
          <w:szCs w:val="24"/>
        </w:rPr>
        <w:t>Mem&amp;Arts</w:t>
      </w:r>
      <w:proofErr w:type="spellEnd"/>
      <w:r w:rsidRPr="00EF7E61" w:rsidR="003F69B7">
        <w:rPr>
          <w:rFonts w:ascii="Century Gothic" w:hAnsi="Century Gothic"/>
          <w:sz w:val="24"/>
          <w:szCs w:val="24"/>
        </w:rPr>
        <w:t xml:space="preserve"> is published. PF said it is on the Charity Commission and Company House. PF </w:t>
      </w:r>
      <w:r w:rsidR="003A07A9">
        <w:rPr>
          <w:rFonts w:ascii="Century Gothic" w:hAnsi="Century Gothic"/>
          <w:sz w:val="24"/>
          <w:szCs w:val="24"/>
        </w:rPr>
        <w:t xml:space="preserve">suggested having it on the website so we can link to it from e-bulletins. </w:t>
      </w:r>
    </w:p>
    <w:p w:rsidR="006D1F5A" w:rsidP="006D1F5A" w:rsidRDefault="6ACB23F1" w14:paraId="1A507623" w14:textId="27B8B286">
      <w:pPr>
        <w:ind w:firstLine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3F69B7">
        <w:rPr>
          <w:rFonts w:ascii="Century Gothic" w:hAnsi="Century Gothic"/>
          <w:b/>
          <w:bCs/>
          <w:color w:val="E73E97"/>
          <w:sz w:val="24"/>
          <w:szCs w:val="24"/>
        </w:rPr>
        <w:t xml:space="preserve">SL to put </w:t>
      </w:r>
      <w:proofErr w:type="spellStart"/>
      <w:r w:rsidRPr="62AB21B3" w:rsidR="003F69B7">
        <w:rPr>
          <w:rFonts w:ascii="Century Gothic" w:hAnsi="Century Gothic"/>
          <w:b/>
          <w:bCs/>
          <w:color w:val="E73E97"/>
          <w:sz w:val="24"/>
          <w:szCs w:val="24"/>
        </w:rPr>
        <w:t>Mem&amp;Arts</w:t>
      </w:r>
      <w:proofErr w:type="spellEnd"/>
      <w:r w:rsidRPr="62AB21B3" w:rsidR="003F69B7">
        <w:rPr>
          <w:rFonts w:ascii="Century Gothic" w:hAnsi="Century Gothic"/>
          <w:b/>
          <w:bCs/>
          <w:color w:val="E73E97"/>
          <w:sz w:val="24"/>
          <w:szCs w:val="24"/>
        </w:rPr>
        <w:t xml:space="preserve"> on the Websi</w:t>
      </w:r>
      <w:r w:rsidRPr="62AB21B3" w:rsidR="006D1F5A">
        <w:rPr>
          <w:rFonts w:ascii="Century Gothic" w:hAnsi="Century Gothic"/>
          <w:b/>
          <w:bCs/>
          <w:color w:val="E73E97"/>
          <w:sz w:val="24"/>
          <w:szCs w:val="24"/>
        </w:rPr>
        <w:t>te</w:t>
      </w:r>
    </w:p>
    <w:p w:rsidRPr="006D1F5A" w:rsidR="006D1F5A" w:rsidP="006D1F5A" w:rsidRDefault="006D1F5A" w14:paraId="3176459D" w14:textId="77777777">
      <w:pPr>
        <w:ind w:firstLine="720"/>
        <w:rPr>
          <w:rFonts w:ascii="Century Gothic" w:hAnsi="Century Gothic"/>
          <w:b/>
          <w:bCs/>
          <w:color w:val="004F6B"/>
          <w:sz w:val="28"/>
          <w:szCs w:val="28"/>
        </w:rPr>
      </w:pPr>
    </w:p>
    <w:p w:rsidR="006D1F5A" w:rsidP="006D1F5A" w:rsidRDefault="006D1F5A" w14:paraId="18397352" w14:textId="6429129A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6D1F5A">
        <w:rPr>
          <w:rFonts w:ascii="Century Gothic" w:hAnsi="Century Gothic"/>
          <w:b/>
          <w:bCs/>
          <w:color w:val="004F6B"/>
          <w:sz w:val="28"/>
          <w:szCs w:val="28"/>
        </w:rPr>
        <w:t>8. Andrew’s Project Updates</w:t>
      </w:r>
    </w:p>
    <w:p w:rsidR="00AC77CD" w:rsidP="00AC77CD" w:rsidRDefault="00C32289" w14:paraId="76F91077" w14:textId="5C960A2C">
      <w:pPr>
        <w:rPr>
          <w:rFonts w:ascii="Century Gothic" w:hAnsi="Century Gothic"/>
          <w:sz w:val="24"/>
          <w:szCs w:val="24"/>
        </w:rPr>
      </w:pPr>
      <w:r w:rsidRPr="00C32289">
        <w:rPr>
          <w:rFonts w:ascii="Century Gothic" w:hAnsi="Century Gothic"/>
          <w:b/>
          <w:bCs/>
          <w:sz w:val="24"/>
          <w:szCs w:val="24"/>
        </w:rPr>
        <w:t xml:space="preserve">8.1 </w:t>
      </w:r>
      <w:r w:rsidRPr="00DB235F" w:rsidR="00DF7437">
        <w:rPr>
          <w:rFonts w:ascii="Century Gothic" w:hAnsi="Century Gothic"/>
          <w:sz w:val="24"/>
          <w:szCs w:val="24"/>
        </w:rPr>
        <w:t xml:space="preserve">AM </w:t>
      </w:r>
      <w:r w:rsidR="00AC77CD">
        <w:rPr>
          <w:rFonts w:ascii="Century Gothic" w:hAnsi="Century Gothic"/>
          <w:sz w:val="24"/>
          <w:szCs w:val="24"/>
        </w:rPr>
        <w:t>updated</w:t>
      </w:r>
      <w:r w:rsidRPr="00DB235F" w:rsidR="00DF7437">
        <w:rPr>
          <w:rFonts w:ascii="Century Gothic" w:hAnsi="Century Gothic"/>
          <w:sz w:val="24"/>
          <w:szCs w:val="24"/>
        </w:rPr>
        <w:t xml:space="preserve"> </w:t>
      </w:r>
      <w:r w:rsidR="00DB235F">
        <w:rPr>
          <w:rFonts w:ascii="Century Gothic" w:hAnsi="Century Gothic"/>
          <w:sz w:val="24"/>
          <w:szCs w:val="24"/>
        </w:rPr>
        <w:t xml:space="preserve">on the GP survey, which was done in spring 2024. </w:t>
      </w:r>
      <w:r w:rsidR="005F0C33">
        <w:rPr>
          <w:rFonts w:ascii="Century Gothic" w:hAnsi="Century Gothic"/>
          <w:sz w:val="24"/>
          <w:szCs w:val="24"/>
        </w:rPr>
        <w:t xml:space="preserve">PF and AM </w:t>
      </w:r>
      <w:r w:rsidR="00AC77CD">
        <w:rPr>
          <w:rFonts w:ascii="Century Gothic" w:hAnsi="Century Gothic"/>
          <w:sz w:val="24"/>
          <w:szCs w:val="24"/>
        </w:rPr>
        <w:t xml:space="preserve">are </w:t>
      </w:r>
      <w:r w:rsidR="005F0C33">
        <w:rPr>
          <w:rFonts w:ascii="Century Gothic" w:hAnsi="Century Gothic"/>
          <w:sz w:val="24"/>
          <w:szCs w:val="24"/>
        </w:rPr>
        <w:t xml:space="preserve">to present the survey to the Health and Wellbeing </w:t>
      </w:r>
      <w:r w:rsidR="00AC77CD">
        <w:rPr>
          <w:rFonts w:ascii="Century Gothic" w:hAnsi="Century Gothic"/>
          <w:sz w:val="24"/>
          <w:szCs w:val="24"/>
        </w:rPr>
        <w:t>B</w:t>
      </w:r>
      <w:r w:rsidR="005F0C33">
        <w:rPr>
          <w:rFonts w:ascii="Century Gothic" w:hAnsi="Century Gothic"/>
          <w:sz w:val="24"/>
          <w:szCs w:val="24"/>
        </w:rPr>
        <w:t xml:space="preserve">oard next week. </w:t>
      </w:r>
    </w:p>
    <w:p w:rsidR="00AC77CD" w:rsidP="00AC77CD" w:rsidRDefault="00AC77CD" w14:paraId="43EFB7C5" w14:textId="2EE40589">
      <w:pPr>
        <w:rPr>
          <w:rFonts w:ascii="Century Gothic" w:hAnsi="Century Gothic"/>
          <w:sz w:val="24"/>
          <w:szCs w:val="24"/>
        </w:rPr>
      </w:pPr>
      <w:r w:rsidRPr="5D4C9691" w:rsidR="00AC77CD">
        <w:rPr>
          <w:rFonts w:ascii="Century Gothic" w:hAnsi="Century Gothic"/>
          <w:b w:val="1"/>
          <w:bCs w:val="1"/>
          <w:sz w:val="24"/>
          <w:szCs w:val="24"/>
        </w:rPr>
        <w:t>8.2</w:t>
      </w:r>
      <w:r w:rsidRPr="5D4C9691" w:rsidR="00AC77CD">
        <w:rPr>
          <w:rFonts w:ascii="Century Gothic" w:hAnsi="Century Gothic"/>
          <w:sz w:val="24"/>
          <w:szCs w:val="24"/>
        </w:rPr>
        <w:t xml:space="preserve"> </w:t>
      </w:r>
      <w:r w:rsidRPr="5D4C9691" w:rsidR="001056C1">
        <w:rPr>
          <w:rFonts w:ascii="Century Gothic" w:hAnsi="Century Gothic"/>
          <w:sz w:val="24"/>
          <w:szCs w:val="24"/>
        </w:rPr>
        <w:t xml:space="preserve">AM </w:t>
      </w:r>
      <w:r w:rsidRPr="5D4C9691" w:rsidR="00AC77CD">
        <w:rPr>
          <w:rFonts w:ascii="Century Gothic" w:hAnsi="Century Gothic"/>
          <w:sz w:val="24"/>
          <w:szCs w:val="24"/>
        </w:rPr>
        <w:t xml:space="preserve">reported that </w:t>
      </w:r>
      <w:r w:rsidRPr="5D4C9691" w:rsidR="00FC3E67">
        <w:rPr>
          <w:rFonts w:ascii="Century Gothic" w:hAnsi="Century Gothic"/>
          <w:sz w:val="24"/>
          <w:szCs w:val="24"/>
        </w:rPr>
        <w:t>Sutton Primary Care Networks</w:t>
      </w:r>
      <w:r w:rsidRPr="5D4C9691" w:rsidR="006C050A">
        <w:rPr>
          <w:rFonts w:ascii="Century Gothic" w:hAnsi="Century Gothic"/>
          <w:sz w:val="24"/>
          <w:szCs w:val="24"/>
        </w:rPr>
        <w:t xml:space="preserve"> (SPCN)</w:t>
      </w:r>
      <w:r w:rsidRPr="5D4C9691" w:rsidR="00AC77CD">
        <w:rPr>
          <w:rFonts w:ascii="Century Gothic" w:hAnsi="Century Gothic"/>
          <w:sz w:val="24"/>
          <w:szCs w:val="24"/>
        </w:rPr>
        <w:t xml:space="preserve"> </w:t>
      </w:r>
      <w:r w:rsidRPr="5D4C9691" w:rsidR="00045E73">
        <w:rPr>
          <w:rFonts w:ascii="Century Gothic" w:hAnsi="Century Gothic"/>
          <w:sz w:val="24"/>
          <w:szCs w:val="24"/>
        </w:rPr>
        <w:t xml:space="preserve">would like </w:t>
      </w:r>
      <w:r w:rsidRPr="5D4C9691" w:rsidR="4FB3402D">
        <w:rPr>
          <w:rFonts w:ascii="Century Gothic" w:hAnsi="Century Gothic"/>
          <w:sz w:val="24"/>
          <w:szCs w:val="24"/>
        </w:rPr>
        <w:t xml:space="preserve">to </w:t>
      </w:r>
      <w:r w:rsidRPr="5D4C9691" w:rsidR="4FB3402D">
        <w:rPr>
          <w:rFonts w:ascii="Century Gothic" w:hAnsi="Century Gothic"/>
          <w:sz w:val="24"/>
          <w:szCs w:val="24"/>
        </w:rPr>
        <w:t>collaborate</w:t>
      </w:r>
      <w:r w:rsidRPr="5D4C9691" w:rsidR="4FB3402D">
        <w:rPr>
          <w:rFonts w:ascii="Century Gothic" w:hAnsi="Century Gothic"/>
          <w:sz w:val="24"/>
          <w:szCs w:val="24"/>
        </w:rPr>
        <w:t xml:space="preserve"> on carrying out </w:t>
      </w:r>
      <w:r w:rsidRPr="5D4C9691" w:rsidR="00045E73">
        <w:rPr>
          <w:rFonts w:ascii="Century Gothic" w:hAnsi="Century Gothic"/>
          <w:sz w:val="24"/>
          <w:szCs w:val="24"/>
        </w:rPr>
        <w:t xml:space="preserve">a survey, based on the NHS </w:t>
      </w:r>
      <w:r w:rsidRPr="5D4C9691" w:rsidR="00045E73">
        <w:rPr>
          <w:rFonts w:ascii="Century Gothic" w:hAnsi="Century Gothic"/>
          <w:sz w:val="24"/>
          <w:szCs w:val="24"/>
        </w:rPr>
        <w:t>10 year</w:t>
      </w:r>
      <w:r w:rsidRPr="5D4C9691" w:rsidR="00045E73">
        <w:rPr>
          <w:rFonts w:ascii="Century Gothic" w:hAnsi="Century Gothic"/>
          <w:sz w:val="24"/>
          <w:szCs w:val="24"/>
        </w:rPr>
        <w:t xml:space="preserve"> plan, asking about the services Sutton residents would like. AM is meeting with </w:t>
      </w:r>
      <w:r w:rsidRPr="5D4C9691" w:rsidR="006C050A">
        <w:rPr>
          <w:rFonts w:ascii="Century Gothic" w:hAnsi="Century Gothic"/>
          <w:sz w:val="24"/>
          <w:szCs w:val="24"/>
        </w:rPr>
        <w:t>SPCN on 17/01/25</w:t>
      </w:r>
      <w:r w:rsidRPr="5D4C9691" w:rsidR="00F7403F">
        <w:rPr>
          <w:rFonts w:ascii="Century Gothic" w:hAnsi="Century Gothic"/>
          <w:sz w:val="24"/>
          <w:szCs w:val="24"/>
        </w:rPr>
        <w:t xml:space="preserve">. </w:t>
      </w:r>
    </w:p>
    <w:p w:rsidR="00397041" w:rsidP="5D4C9691" w:rsidRDefault="00397041" w14:paraId="14BF2F60" w14:textId="65D82220">
      <w:pPr>
        <w:keepNext w:val="1"/>
        <w:keepLines w:val="1"/>
        <w:spacing w:before="240" w:after="120"/>
        <w:outlineLvl w:val="2"/>
        <w:rPr>
          <w:rFonts w:ascii="Century Gothic" w:hAnsi="Century Gothic"/>
          <w:sz w:val="24"/>
          <w:szCs w:val="24"/>
        </w:rPr>
      </w:pPr>
      <w:r w:rsidRPr="5D4C9691" w:rsidR="00397041">
        <w:rPr>
          <w:rFonts w:ascii="Century Gothic" w:hAnsi="Century Gothic"/>
          <w:sz w:val="24"/>
          <w:szCs w:val="24"/>
        </w:rPr>
        <w:t>DE</w:t>
      </w:r>
      <w:r w:rsidRPr="5D4C9691" w:rsidR="00486EFC">
        <w:rPr>
          <w:rFonts w:ascii="Century Gothic" w:hAnsi="Century Gothic"/>
          <w:sz w:val="24"/>
          <w:szCs w:val="24"/>
        </w:rPr>
        <w:t xml:space="preserve"> asked</w:t>
      </w:r>
      <w:r w:rsidRPr="5D4C9691" w:rsidR="4D23037D">
        <w:rPr>
          <w:rFonts w:ascii="Century Gothic" w:hAnsi="Century Gothic"/>
          <w:sz w:val="24"/>
          <w:szCs w:val="24"/>
        </w:rPr>
        <w:t xml:space="preserve"> whether the survey would enable us to </w:t>
      </w:r>
      <w:r w:rsidRPr="5D4C9691" w:rsidR="4D23037D">
        <w:rPr>
          <w:rFonts w:ascii="Century Gothic" w:hAnsi="Century Gothic"/>
          <w:sz w:val="24"/>
          <w:szCs w:val="24"/>
        </w:rPr>
        <w:t>establish</w:t>
      </w:r>
      <w:r w:rsidRPr="5D4C9691" w:rsidR="4D23037D">
        <w:rPr>
          <w:rFonts w:ascii="Century Gothic" w:hAnsi="Century Gothic"/>
          <w:sz w:val="24"/>
          <w:szCs w:val="24"/>
        </w:rPr>
        <w:t xml:space="preserve"> whether access to GP services has improved following the </w:t>
      </w:r>
      <w:r w:rsidRPr="5D4C9691" w:rsidR="4D23037D">
        <w:rPr>
          <w:rFonts w:ascii="Century Gothic" w:hAnsi="Century Gothic"/>
          <w:sz w:val="24"/>
          <w:szCs w:val="24"/>
        </w:rPr>
        <w:t>previous</w:t>
      </w:r>
      <w:r w:rsidRPr="5D4C9691" w:rsidR="4D23037D">
        <w:rPr>
          <w:rFonts w:ascii="Century Gothic" w:hAnsi="Century Gothic"/>
          <w:sz w:val="24"/>
          <w:szCs w:val="24"/>
        </w:rPr>
        <w:t xml:space="preserve"> su</w:t>
      </w:r>
      <w:r w:rsidRPr="5D4C9691" w:rsidR="67E2582C">
        <w:rPr>
          <w:rFonts w:ascii="Century Gothic" w:hAnsi="Century Gothic"/>
          <w:sz w:val="24"/>
          <w:szCs w:val="24"/>
        </w:rPr>
        <w:t xml:space="preserve">rvey on this subject that was carried out last year. PF </w:t>
      </w:r>
      <w:r w:rsidRPr="5D4C9691" w:rsidR="67E2582C">
        <w:rPr>
          <w:rFonts w:ascii="Century Gothic" w:hAnsi="Century Gothic"/>
          <w:sz w:val="24"/>
          <w:szCs w:val="24"/>
        </w:rPr>
        <w:t>advised</w:t>
      </w:r>
      <w:r w:rsidRPr="5D4C9691" w:rsidR="67E2582C">
        <w:rPr>
          <w:rFonts w:ascii="Century Gothic" w:hAnsi="Century Gothic"/>
          <w:sz w:val="24"/>
          <w:szCs w:val="24"/>
        </w:rPr>
        <w:t xml:space="preserve"> that this is unlikely to do so as the survey would not be explicitly covering the same area. </w:t>
      </w:r>
      <w:r w:rsidRPr="5D4C9691" w:rsidR="67E2582C">
        <w:rPr>
          <w:rFonts w:ascii="Century Gothic" w:hAnsi="Century Gothic"/>
          <w:sz w:val="24"/>
          <w:szCs w:val="24"/>
        </w:rPr>
        <w:t>In order to</w:t>
      </w:r>
      <w:r w:rsidRPr="5D4C9691" w:rsidR="67E2582C">
        <w:rPr>
          <w:rFonts w:ascii="Century Gothic" w:hAnsi="Century Gothic"/>
          <w:sz w:val="24"/>
          <w:szCs w:val="24"/>
        </w:rPr>
        <w:t xml:space="preserve"> ensure that this 10-year Plan survey does have </w:t>
      </w:r>
      <w:r w:rsidRPr="5D4C9691" w:rsidR="7B3DD485">
        <w:rPr>
          <w:rFonts w:ascii="Century Gothic" w:hAnsi="Century Gothic"/>
          <w:sz w:val="24"/>
          <w:szCs w:val="24"/>
        </w:rPr>
        <w:t xml:space="preserve">impact PF suggested we </w:t>
      </w:r>
      <w:r w:rsidRPr="5D4C9691" w:rsidR="00486EFC">
        <w:rPr>
          <w:rFonts w:ascii="Century Gothic" w:hAnsi="Century Gothic"/>
          <w:sz w:val="24"/>
          <w:szCs w:val="24"/>
        </w:rPr>
        <w:t>would follow up the survey</w:t>
      </w:r>
      <w:r w:rsidRPr="5D4C9691" w:rsidR="0D684C9A">
        <w:rPr>
          <w:rFonts w:ascii="Century Gothic" w:hAnsi="Century Gothic"/>
          <w:sz w:val="24"/>
          <w:szCs w:val="24"/>
        </w:rPr>
        <w:t xml:space="preserve"> with Sutton PCNs</w:t>
      </w:r>
      <w:r w:rsidRPr="5D4C9691" w:rsidR="00486EFC">
        <w:rPr>
          <w:rFonts w:ascii="Century Gothic" w:hAnsi="Century Gothic"/>
          <w:sz w:val="24"/>
          <w:szCs w:val="24"/>
        </w:rPr>
        <w:t xml:space="preserve"> to see if there </w:t>
      </w:r>
      <w:r w:rsidRPr="5D4C9691" w:rsidR="08F2CC80">
        <w:rPr>
          <w:rFonts w:ascii="Century Gothic" w:hAnsi="Century Gothic"/>
          <w:sz w:val="24"/>
          <w:szCs w:val="24"/>
        </w:rPr>
        <w:t>was evidence of</w:t>
      </w:r>
      <w:r w:rsidRPr="5D4C9691" w:rsidR="00486EFC">
        <w:rPr>
          <w:rFonts w:ascii="Century Gothic" w:hAnsi="Century Gothic"/>
          <w:sz w:val="24"/>
          <w:szCs w:val="24"/>
        </w:rPr>
        <w:t xml:space="preserve"> any changes.</w:t>
      </w:r>
      <w:r w:rsidRPr="5D4C9691" w:rsidR="00397041">
        <w:rPr>
          <w:rFonts w:ascii="Century Gothic" w:hAnsi="Century Gothic"/>
          <w:sz w:val="24"/>
          <w:szCs w:val="24"/>
        </w:rPr>
        <w:t xml:space="preserve"> </w:t>
      </w:r>
      <w:r w:rsidRPr="5D4C9691" w:rsidR="00F86B9D">
        <w:rPr>
          <w:rFonts w:ascii="Century Gothic" w:hAnsi="Century Gothic"/>
          <w:sz w:val="24"/>
          <w:szCs w:val="24"/>
        </w:rPr>
        <w:t xml:space="preserve">JW said part of our role is asking </w:t>
      </w:r>
      <w:r w:rsidRPr="5D4C9691" w:rsidR="005B27BD">
        <w:rPr>
          <w:rFonts w:ascii="Century Gothic" w:hAnsi="Century Gothic"/>
          <w:sz w:val="24"/>
          <w:szCs w:val="24"/>
        </w:rPr>
        <w:t xml:space="preserve">how evidence of outcomes will be collected. </w:t>
      </w:r>
    </w:p>
    <w:p w:rsidR="00486EFC" w:rsidP="00AC77CD" w:rsidRDefault="00486EFC" w14:paraId="4C342643" w14:textId="26703E6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PF confirmed that we could use it as part of our core projects for next year. </w:t>
      </w:r>
    </w:p>
    <w:p w:rsidR="00486EFC" w:rsidP="005B27BD" w:rsidRDefault="6F23B13D" w14:paraId="14531659" w14:textId="56F4948F">
      <w:pPr>
        <w:ind w:left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4B236E">
        <w:rPr>
          <w:rFonts w:ascii="Century Gothic" w:hAnsi="Century Gothic"/>
          <w:b/>
          <w:bCs/>
          <w:color w:val="E73E97"/>
          <w:sz w:val="24"/>
          <w:szCs w:val="24"/>
        </w:rPr>
        <w:t xml:space="preserve">AM to send the potential proposal to board after meeting on Friday. </w:t>
      </w:r>
    </w:p>
    <w:p w:rsidR="00865B73" w:rsidP="007F511E" w:rsidRDefault="005B27BD" w14:paraId="28F5725D" w14:textId="57EB30D9">
      <w:pPr>
        <w:rPr>
          <w:rFonts w:ascii="Century Gothic" w:hAnsi="Century Gothic"/>
          <w:sz w:val="24"/>
          <w:szCs w:val="24"/>
        </w:rPr>
      </w:pPr>
      <w:r w:rsidRPr="5D4C9691" w:rsidR="005B27BD">
        <w:rPr>
          <w:rFonts w:ascii="Century Gothic" w:hAnsi="Century Gothic"/>
          <w:b w:val="1"/>
          <w:bCs w:val="1"/>
          <w:sz w:val="24"/>
          <w:szCs w:val="24"/>
        </w:rPr>
        <w:t>8.3</w:t>
      </w:r>
      <w:r w:rsidRPr="5D4C9691" w:rsidR="005B27BD">
        <w:rPr>
          <w:rFonts w:ascii="Century Gothic" w:hAnsi="Century Gothic"/>
          <w:sz w:val="24"/>
          <w:szCs w:val="24"/>
        </w:rPr>
        <w:t xml:space="preserve"> AM </w:t>
      </w:r>
      <w:r w:rsidRPr="5D4C9691" w:rsidR="001F5B31">
        <w:rPr>
          <w:rFonts w:ascii="Century Gothic" w:hAnsi="Century Gothic"/>
          <w:sz w:val="24"/>
          <w:szCs w:val="24"/>
        </w:rPr>
        <w:t xml:space="preserve">reported on the Safeguarding Survey, working with Adult Social Care. </w:t>
      </w:r>
      <w:r w:rsidRPr="5D4C9691" w:rsidR="001F5B31">
        <w:rPr>
          <w:rFonts w:ascii="Century Gothic" w:hAnsi="Century Gothic"/>
          <w:sz w:val="24"/>
          <w:szCs w:val="24"/>
        </w:rPr>
        <w:t xml:space="preserve">AM is to share the first report with Adult Social Care. </w:t>
      </w:r>
      <w:r w:rsidRPr="5D4C9691" w:rsidR="00155C44">
        <w:rPr>
          <w:rFonts w:ascii="Century Gothic" w:hAnsi="Century Gothic"/>
          <w:sz w:val="24"/>
          <w:szCs w:val="24"/>
        </w:rPr>
        <w:t xml:space="preserve">There have been 29 interviews. Feedback has been overall positive. </w:t>
      </w:r>
      <w:r w:rsidRPr="5D4C9691" w:rsidR="007F511E">
        <w:rPr>
          <w:rFonts w:ascii="Century Gothic" w:hAnsi="Century Gothic"/>
          <w:sz w:val="24"/>
          <w:szCs w:val="24"/>
        </w:rPr>
        <w:t xml:space="preserve">AM is hoping to have the report at the end of February. </w:t>
      </w:r>
    </w:p>
    <w:p w:rsidR="5D4C9691" w:rsidP="5D4C9691" w:rsidRDefault="5D4C9691" w14:paraId="5BED154C" w14:textId="72F80CAF">
      <w:pPr>
        <w:rPr>
          <w:rFonts w:ascii="Century Gothic" w:hAnsi="Century Gothic"/>
          <w:sz w:val="24"/>
          <w:szCs w:val="24"/>
        </w:rPr>
      </w:pPr>
    </w:p>
    <w:p w:rsidR="002E2BE4" w:rsidP="007F511E" w:rsidRDefault="00CC4E82" w14:paraId="3EA6B79B" w14:textId="129F2EC6">
      <w:pPr>
        <w:rPr>
          <w:rFonts w:ascii="Century Gothic" w:hAnsi="Century Gothic"/>
          <w:sz w:val="24"/>
          <w:szCs w:val="24"/>
        </w:rPr>
      </w:pPr>
      <w:r w:rsidRPr="5D4C9691" w:rsidR="00CC4E82">
        <w:rPr>
          <w:rFonts w:ascii="Century Gothic" w:hAnsi="Century Gothic"/>
          <w:b w:val="1"/>
          <w:bCs w:val="1"/>
          <w:sz w:val="24"/>
          <w:szCs w:val="24"/>
        </w:rPr>
        <w:t>8.4</w:t>
      </w:r>
      <w:r w:rsidRPr="5D4C9691" w:rsidR="00CC4E82">
        <w:rPr>
          <w:rFonts w:ascii="Century Gothic" w:hAnsi="Century Gothic"/>
          <w:sz w:val="24"/>
          <w:szCs w:val="24"/>
        </w:rPr>
        <w:t xml:space="preserve"> AM reported on the </w:t>
      </w:r>
      <w:r w:rsidRPr="5D4C9691" w:rsidR="00136E88">
        <w:rPr>
          <w:rFonts w:ascii="Century Gothic" w:hAnsi="Century Gothic"/>
          <w:sz w:val="24"/>
          <w:szCs w:val="24"/>
        </w:rPr>
        <w:t>Frailty</w:t>
      </w:r>
      <w:r w:rsidRPr="5D4C9691" w:rsidR="00CC4E82">
        <w:rPr>
          <w:rFonts w:ascii="Century Gothic" w:hAnsi="Century Gothic"/>
          <w:sz w:val="24"/>
          <w:szCs w:val="24"/>
        </w:rPr>
        <w:t xml:space="preserve"> project</w:t>
      </w:r>
      <w:r w:rsidRPr="5D4C9691" w:rsidR="00CE0073">
        <w:rPr>
          <w:rFonts w:ascii="Century Gothic" w:hAnsi="Century Gothic"/>
          <w:sz w:val="24"/>
          <w:szCs w:val="24"/>
        </w:rPr>
        <w:t xml:space="preserve">, </w:t>
      </w:r>
      <w:r w:rsidRPr="5D4C9691" w:rsidR="00CC6B6A">
        <w:rPr>
          <w:rFonts w:ascii="Century Gothic" w:hAnsi="Century Gothic"/>
          <w:sz w:val="24"/>
          <w:szCs w:val="24"/>
        </w:rPr>
        <w:t>produced for Sutton Health and Care</w:t>
      </w:r>
      <w:r w:rsidRPr="5D4C9691" w:rsidR="00CC4E82">
        <w:rPr>
          <w:rFonts w:ascii="Century Gothic" w:hAnsi="Century Gothic"/>
          <w:sz w:val="24"/>
          <w:szCs w:val="24"/>
        </w:rPr>
        <w:t xml:space="preserve">. </w:t>
      </w:r>
      <w:r w:rsidRPr="5D4C9691" w:rsidR="00136E88">
        <w:rPr>
          <w:rFonts w:ascii="Century Gothic" w:hAnsi="Century Gothic"/>
          <w:sz w:val="24"/>
          <w:szCs w:val="24"/>
        </w:rPr>
        <w:t>There will be 10-12 interviews with people in Sutton who have used a variety of services around frailty</w:t>
      </w:r>
      <w:r w:rsidRPr="5D4C9691" w:rsidR="00710944">
        <w:rPr>
          <w:rFonts w:ascii="Century Gothic" w:hAnsi="Century Gothic"/>
          <w:sz w:val="24"/>
          <w:szCs w:val="24"/>
        </w:rPr>
        <w:t xml:space="preserve"> – frailty determined by the Rockwood scale</w:t>
      </w:r>
      <w:r w:rsidRPr="5D4C9691" w:rsidR="00136E88">
        <w:rPr>
          <w:rFonts w:ascii="Century Gothic" w:hAnsi="Century Gothic"/>
          <w:sz w:val="24"/>
          <w:szCs w:val="24"/>
        </w:rPr>
        <w:t xml:space="preserve">. </w:t>
      </w:r>
      <w:r w:rsidRPr="5D4C9691" w:rsidR="00CE0073">
        <w:rPr>
          <w:rFonts w:ascii="Century Gothic" w:hAnsi="Century Gothic"/>
          <w:sz w:val="24"/>
          <w:szCs w:val="24"/>
        </w:rPr>
        <w:t xml:space="preserve">AM has been using </w:t>
      </w:r>
      <w:proofErr w:type="spellStart"/>
      <w:r w:rsidRPr="5D4C9691" w:rsidR="00CE0073">
        <w:rPr>
          <w:rFonts w:ascii="Century Gothic" w:hAnsi="Century Gothic"/>
          <w:sz w:val="24"/>
          <w:szCs w:val="24"/>
        </w:rPr>
        <w:t>Turboscribe</w:t>
      </w:r>
      <w:proofErr w:type="spellEnd"/>
      <w:r w:rsidRPr="5D4C9691" w:rsidR="00CE0073">
        <w:rPr>
          <w:rFonts w:ascii="Century Gothic" w:hAnsi="Century Gothic"/>
          <w:sz w:val="24"/>
          <w:szCs w:val="24"/>
        </w:rPr>
        <w:t xml:space="preserve"> to produce transcripts of interviews. </w:t>
      </w:r>
      <w:r w:rsidRPr="5D4C9691" w:rsidR="00710944">
        <w:rPr>
          <w:rFonts w:ascii="Century Gothic" w:hAnsi="Century Gothic"/>
          <w:sz w:val="24"/>
          <w:szCs w:val="24"/>
        </w:rPr>
        <w:t>S</w:t>
      </w:r>
      <w:r w:rsidRPr="5D4C9691" w:rsidR="002E2BE4">
        <w:rPr>
          <w:rFonts w:ascii="Century Gothic" w:hAnsi="Century Gothic"/>
          <w:sz w:val="24"/>
          <w:szCs w:val="24"/>
        </w:rPr>
        <w:t xml:space="preserve">O said he could support in finding interviewees. </w:t>
      </w:r>
    </w:p>
    <w:p w:rsidR="5D4C9691" w:rsidP="5D4C9691" w:rsidRDefault="5D4C9691" w14:paraId="682059D7" w14:textId="3BFA5B9E">
      <w:pPr>
        <w:rPr>
          <w:rFonts w:ascii="Century Gothic" w:hAnsi="Century Gothic"/>
          <w:b w:val="1"/>
          <w:bCs w:val="1"/>
          <w:sz w:val="24"/>
          <w:szCs w:val="24"/>
        </w:rPr>
      </w:pPr>
    </w:p>
    <w:p w:rsidR="0013692E" w:rsidP="0013692E" w:rsidRDefault="0013692E" w14:paraId="27CA8C84" w14:textId="0E966DF6">
      <w:pPr>
        <w:rPr>
          <w:rFonts w:ascii="Century Gothic" w:hAnsi="Century Gothic"/>
          <w:sz w:val="24"/>
          <w:szCs w:val="24"/>
        </w:rPr>
      </w:pPr>
      <w:r w:rsidRPr="00106267">
        <w:rPr>
          <w:rFonts w:ascii="Century Gothic" w:hAnsi="Century Gothic"/>
          <w:b/>
          <w:bCs/>
          <w:sz w:val="24"/>
          <w:szCs w:val="24"/>
        </w:rPr>
        <w:lastRenderedPageBreak/>
        <w:t>8.5</w:t>
      </w:r>
      <w:r w:rsidRPr="00106267">
        <w:rPr>
          <w:rFonts w:ascii="Century Gothic" w:hAnsi="Century Gothic"/>
          <w:sz w:val="24"/>
          <w:szCs w:val="24"/>
        </w:rPr>
        <w:t xml:space="preserve"> AM said that SL, AM and Lorraine are going to meet to discuss what community groups we can meet</w:t>
      </w:r>
      <w:r w:rsidRPr="00106267" w:rsidR="00106267">
        <w:rPr>
          <w:rFonts w:ascii="Century Gothic" w:hAnsi="Century Gothic"/>
          <w:sz w:val="24"/>
          <w:szCs w:val="24"/>
        </w:rPr>
        <w:t xml:space="preserve">. We would then contact the board to ask if anyone wants to represent Healthwatch Sutton at community groups. </w:t>
      </w:r>
    </w:p>
    <w:p w:rsidR="00807847" w:rsidP="0013692E" w:rsidRDefault="00807847" w14:paraId="7309DA69" w14:textId="77777777">
      <w:pPr>
        <w:rPr>
          <w:rFonts w:ascii="Century Gothic" w:hAnsi="Century Gothic"/>
          <w:sz w:val="24"/>
          <w:szCs w:val="24"/>
        </w:rPr>
      </w:pPr>
    </w:p>
    <w:p w:rsidR="00807847" w:rsidP="00807847" w:rsidRDefault="004D2CFC" w14:paraId="6D007B35" w14:textId="7E27BCA2">
      <w:pPr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9</w:t>
      </w:r>
      <w:r w:rsidRPr="006D1F5A" w:rsidR="00807847">
        <w:rPr>
          <w:rFonts w:ascii="Century Gothic" w:hAnsi="Century Gothic"/>
          <w:b/>
          <w:bCs/>
          <w:color w:val="004F6B"/>
          <w:sz w:val="28"/>
          <w:szCs w:val="28"/>
        </w:rPr>
        <w:t xml:space="preserve">. </w:t>
      </w:r>
      <w:r w:rsidR="00807847">
        <w:rPr>
          <w:rFonts w:ascii="Century Gothic" w:hAnsi="Century Gothic"/>
          <w:b/>
          <w:bCs/>
          <w:color w:val="004F6B"/>
          <w:sz w:val="28"/>
          <w:szCs w:val="28"/>
        </w:rPr>
        <w:t>Pete</w:t>
      </w:r>
      <w:r w:rsidRPr="006D1F5A" w:rsidR="00807847">
        <w:rPr>
          <w:rFonts w:ascii="Century Gothic" w:hAnsi="Century Gothic"/>
          <w:b/>
          <w:bCs/>
          <w:color w:val="004F6B"/>
          <w:sz w:val="28"/>
          <w:szCs w:val="28"/>
        </w:rPr>
        <w:t>’s Project Updates</w:t>
      </w:r>
    </w:p>
    <w:p w:rsidR="004D2CFC" w:rsidP="00807847" w:rsidRDefault="004D2CFC" w14:paraId="23BE38E4" w14:textId="6A17393A" w14:noSpellErr="1">
      <w:pPr>
        <w:rPr>
          <w:rFonts w:ascii="Century Gothic" w:hAnsi="Century Gothic"/>
          <w:sz w:val="24"/>
          <w:szCs w:val="24"/>
        </w:rPr>
      </w:pPr>
      <w:r w:rsidRPr="5D4C9691" w:rsidR="004D2CFC">
        <w:rPr>
          <w:rFonts w:ascii="Century Gothic" w:hAnsi="Century Gothic"/>
          <w:b w:val="1"/>
          <w:bCs w:val="1"/>
          <w:sz w:val="24"/>
          <w:szCs w:val="24"/>
        </w:rPr>
        <w:t>9.1</w:t>
      </w:r>
      <w:r w:rsidRPr="5D4C9691" w:rsidR="00EF6DE2">
        <w:rPr>
          <w:rFonts w:ascii="Century Gothic" w:hAnsi="Century Gothic"/>
          <w:sz w:val="24"/>
          <w:szCs w:val="24"/>
        </w:rPr>
        <w:t xml:space="preserve"> PF reported we are waiting for a response from the ICB </w:t>
      </w:r>
      <w:r w:rsidRPr="5D4C9691" w:rsidR="00EF6DE2">
        <w:rPr>
          <w:rFonts w:ascii="Century Gothic" w:hAnsi="Century Gothic"/>
          <w:sz w:val="24"/>
          <w:szCs w:val="24"/>
        </w:rPr>
        <w:t>regarding</w:t>
      </w:r>
      <w:r w:rsidRPr="5D4C9691" w:rsidR="00EF6DE2">
        <w:rPr>
          <w:rFonts w:ascii="Century Gothic" w:hAnsi="Century Gothic"/>
          <w:sz w:val="24"/>
          <w:szCs w:val="24"/>
        </w:rPr>
        <w:t xml:space="preserve"> the Earwax survey. </w:t>
      </w:r>
    </w:p>
    <w:p w:rsidR="75262745" w:rsidP="5D4C9691" w:rsidRDefault="75262745" w14:paraId="1ACB8AC6" w14:textId="6985BEA6">
      <w:pPr>
        <w:pStyle w:val="Normal"/>
        <w:ind w:firstLine="720"/>
        <w:rPr>
          <w:rFonts w:ascii="Century Gothic" w:hAnsi="Century Gothic"/>
          <w:b w:val="1"/>
          <w:bCs w:val="1"/>
          <w:noProof w:val="0"/>
          <w:color w:val="E73E97"/>
          <w:sz w:val="24"/>
          <w:szCs w:val="24"/>
          <w:lang w:val="en-GB"/>
        </w:rPr>
      </w:pPr>
      <w:r w:rsidRPr="5D4C9691" w:rsidR="75262745">
        <w:rPr>
          <w:rFonts w:ascii="Century Gothic" w:hAnsi="Century Gothic" w:eastAsia="Calibri" w:cs="" w:asciiTheme="minorAscii" w:hAnsiTheme="minorAscii" w:eastAsiaTheme="minorAscii" w:cstheme="minorBidi"/>
          <w:b w:val="1"/>
          <w:bCs w:val="1"/>
          <w:color w:val="E73E97"/>
          <w:sz w:val="24"/>
          <w:szCs w:val="24"/>
          <w:lang w:eastAsia="en-US" w:bidi="ar-SA"/>
        </w:rPr>
        <w:t>Action: PL to chase response to Earwax survey from SWL ICB</w:t>
      </w:r>
    </w:p>
    <w:p w:rsidR="00EF6DE2" w:rsidP="00807847" w:rsidRDefault="009E76B5" w14:paraId="1F28644A" w14:textId="0E926620">
      <w:pPr>
        <w:rPr>
          <w:rFonts w:ascii="Century Gothic" w:hAnsi="Century Gothic"/>
          <w:sz w:val="24"/>
          <w:szCs w:val="24"/>
        </w:rPr>
      </w:pPr>
      <w:r w:rsidRPr="5D4C9691" w:rsidR="009E76B5">
        <w:rPr>
          <w:rFonts w:ascii="Century Gothic" w:hAnsi="Century Gothic"/>
          <w:b w:val="1"/>
          <w:bCs w:val="1"/>
          <w:sz w:val="24"/>
          <w:szCs w:val="24"/>
        </w:rPr>
        <w:t>9.2</w:t>
      </w:r>
      <w:r w:rsidRPr="5D4C9691" w:rsidR="009E76B5">
        <w:rPr>
          <w:rFonts w:ascii="Century Gothic" w:hAnsi="Century Gothic"/>
          <w:sz w:val="24"/>
          <w:szCs w:val="24"/>
        </w:rPr>
        <w:t xml:space="preserve"> </w:t>
      </w:r>
      <w:r w:rsidRPr="5D4C9691" w:rsidR="000B2020">
        <w:rPr>
          <w:rFonts w:ascii="Century Gothic" w:hAnsi="Century Gothic"/>
          <w:sz w:val="24"/>
          <w:szCs w:val="24"/>
        </w:rPr>
        <w:t>SL is</w:t>
      </w:r>
      <w:r w:rsidRPr="5D4C9691" w:rsidR="009E76B5">
        <w:rPr>
          <w:rFonts w:ascii="Century Gothic" w:hAnsi="Century Gothic"/>
          <w:sz w:val="24"/>
          <w:szCs w:val="24"/>
        </w:rPr>
        <w:t xml:space="preserve"> going to hold a meeting with all stakeholders in the Maternity project. SL is taking the project on with PF’s support.</w:t>
      </w:r>
      <w:r w:rsidRPr="5D4C9691" w:rsidR="000B2020">
        <w:rPr>
          <w:rFonts w:ascii="Century Gothic" w:hAnsi="Century Gothic"/>
          <w:sz w:val="24"/>
          <w:szCs w:val="24"/>
        </w:rPr>
        <w:t xml:space="preserve"> </w:t>
      </w:r>
      <w:r w:rsidRPr="5D4C9691" w:rsidR="000B2020">
        <w:rPr>
          <w:rFonts w:ascii="Century Gothic" w:hAnsi="Century Gothic"/>
          <w:sz w:val="24"/>
          <w:szCs w:val="24"/>
        </w:rPr>
        <w:t>Possible ideas</w:t>
      </w:r>
      <w:r w:rsidRPr="5D4C9691" w:rsidR="000B2020">
        <w:rPr>
          <w:rFonts w:ascii="Century Gothic" w:hAnsi="Century Gothic"/>
          <w:sz w:val="24"/>
          <w:szCs w:val="24"/>
        </w:rPr>
        <w:t xml:space="preserve"> </w:t>
      </w:r>
      <w:r w:rsidRPr="5D4C9691" w:rsidR="6A658E2B">
        <w:rPr>
          <w:rFonts w:ascii="Century Gothic" w:hAnsi="Century Gothic"/>
          <w:sz w:val="24"/>
          <w:szCs w:val="24"/>
        </w:rPr>
        <w:t xml:space="preserve">include </w:t>
      </w:r>
      <w:r w:rsidRPr="5D4C9691" w:rsidR="00426D1F">
        <w:rPr>
          <w:rFonts w:ascii="Century Gothic" w:hAnsi="Century Gothic"/>
          <w:sz w:val="24"/>
          <w:szCs w:val="24"/>
        </w:rPr>
        <w:t xml:space="preserve">compiling a film of </w:t>
      </w:r>
      <w:r w:rsidRPr="5D4C9691" w:rsidR="00542EB7">
        <w:rPr>
          <w:rFonts w:ascii="Century Gothic" w:hAnsi="Century Gothic"/>
          <w:sz w:val="24"/>
          <w:szCs w:val="24"/>
        </w:rPr>
        <w:t xml:space="preserve">key statements from interviewees. SL is to prepare a </w:t>
      </w:r>
      <w:r w:rsidRPr="5D4C9691" w:rsidR="30FF1B23">
        <w:rPr>
          <w:rFonts w:ascii="Century Gothic" w:hAnsi="Century Gothic"/>
          <w:sz w:val="24"/>
          <w:szCs w:val="24"/>
        </w:rPr>
        <w:t>P</w:t>
      </w:r>
      <w:r w:rsidRPr="5D4C9691" w:rsidR="00542EB7">
        <w:rPr>
          <w:rFonts w:ascii="Century Gothic" w:hAnsi="Century Gothic"/>
          <w:sz w:val="24"/>
          <w:szCs w:val="24"/>
        </w:rPr>
        <w:t>owerpoint</w:t>
      </w:r>
      <w:r w:rsidRPr="5D4C9691" w:rsidR="00542EB7">
        <w:rPr>
          <w:rFonts w:ascii="Century Gothic" w:hAnsi="Century Gothic"/>
          <w:sz w:val="24"/>
          <w:szCs w:val="24"/>
        </w:rPr>
        <w:t xml:space="preserve"> of key findings and ideas to present at Maternity meeting</w:t>
      </w:r>
      <w:r w:rsidRPr="5D4C9691" w:rsidR="6727C5D7">
        <w:rPr>
          <w:rFonts w:ascii="Century Gothic" w:hAnsi="Century Gothic"/>
          <w:sz w:val="24"/>
          <w:szCs w:val="24"/>
        </w:rPr>
        <w:t xml:space="preserve"> with key stakeholders from a variety of </w:t>
      </w:r>
      <w:r w:rsidRPr="5D4C9691" w:rsidR="6727C5D7">
        <w:rPr>
          <w:rFonts w:ascii="Century Gothic" w:hAnsi="Century Gothic"/>
          <w:sz w:val="24"/>
          <w:szCs w:val="24"/>
        </w:rPr>
        <w:t>provider</w:t>
      </w:r>
      <w:r w:rsidRPr="5D4C9691" w:rsidR="6727C5D7">
        <w:rPr>
          <w:rFonts w:ascii="Century Gothic" w:hAnsi="Century Gothic"/>
          <w:sz w:val="24"/>
          <w:szCs w:val="24"/>
        </w:rPr>
        <w:t xml:space="preserve"> organisations and patient reps</w:t>
      </w:r>
      <w:r w:rsidRPr="5D4C9691" w:rsidR="00542EB7">
        <w:rPr>
          <w:rFonts w:ascii="Century Gothic" w:hAnsi="Century Gothic"/>
          <w:sz w:val="24"/>
          <w:szCs w:val="24"/>
        </w:rPr>
        <w:t xml:space="preserve">. </w:t>
      </w:r>
    </w:p>
    <w:p w:rsidR="00542EB7" w:rsidP="007228B1" w:rsidRDefault="3BB853CA" w14:paraId="64655BFF" w14:textId="7D8F306E">
      <w:pPr>
        <w:ind w:firstLine="720"/>
        <w:rPr>
          <w:rFonts w:ascii="Century Gothic" w:hAnsi="Century Gothic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542EB7">
        <w:rPr>
          <w:rFonts w:ascii="Century Gothic" w:hAnsi="Century Gothic"/>
          <w:b/>
          <w:bCs/>
          <w:color w:val="E73E97"/>
          <w:sz w:val="24"/>
          <w:szCs w:val="24"/>
        </w:rPr>
        <w:t xml:space="preserve">SL to give update on Maternity project at next Board </w:t>
      </w:r>
      <w:r w:rsidRPr="62AB21B3" w:rsidR="00AE51B6">
        <w:rPr>
          <w:rFonts w:ascii="Century Gothic" w:hAnsi="Century Gothic"/>
          <w:b/>
          <w:bCs/>
          <w:color w:val="E73E97"/>
          <w:sz w:val="24"/>
          <w:szCs w:val="24"/>
        </w:rPr>
        <w:t>M</w:t>
      </w:r>
      <w:r w:rsidRPr="62AB21B3" w:rsidR="00542EB7">
        <w:rPr>
          <w:rFonts w:ascii="Century Gothic" w:hAnsi="Century Gothic"/>
          <w:b/>
          <w:bCs/>
          <w:color w:val="E73E97"/>
          <w:sz w:val="24"/>
          <w:szCs w:val="24"/>
        </w:rPr>
        <w:t>eeting.</w:t>
      </w:r>
      <w:r w:rsidRPr="62AB21B3" w:rsidR="00542EB7">
        <w:rPr>
          <w:rFonts w:ascii="Century Gothic" w:hAnsi="Century Gothic"/>
          <w:sz w:val="24"/>
          <w:szCs w:val="24"/>
        </w:rPr>
        <w:t xml:space="preserve"> </w:t>
      </w:r>
    </w:p>
    <w:p w:rsidR="007228B1" w:rsidP="00807847" w:rsidRDefault="007228B1" w14:paraId="1B082958" w14:textId="1F830E71">
      <w:pPr>
        <w:rPr>
          <w:rFonts w:ascii="Century Gothic" w:hAnsi="Century Gothic"/>
          <w:sz w:val="24"/>
          <w:szCs w:val="24"/>
        </w:rPr>
      </w:pPr>
      <w:r w:rsidRPr="5D4C9691" w:rsidR="007228B1">
        <w:rPr>
          <w:rFonts w:ascii="Century Gothic" w:hAnsi="Century Gothic"/>
          <w:b w:val="1"/>
          <w:bCs w:val="1"/>
          <w:sz w:val="24"/>
          <w:szCs w:val="24"/>
        </w:rPr>
        <w:t>9.3</w:t>
      </w:r>
      <w:r w:rsidRPr="5D4C9691" w:rsidR="007228B1">
        <w:rPr>
          <w:rFonts w:ascii="Century Gothic" w:hAnsi="Century Gothic"/>
          <w:sz w:val="24"/>
          <w:szCs w:val="24"/>
        </w:rPr>
        <w:t xml:space="preserve"> PF reported that </w:t>
      </w:r>
      <w:r w:rsidRPr="5D4C9691" w:rsidR="007228B1">
        <w:rPr>
          <w:rFonts w:ascii="Century Gothic" w:hAnsi="Century Gothic"/>
          <w:sz w:val="24"/>
          <w:szCs w:val="24"/>
        </w:rPr>
        <w:t>HWSutton</w:t>
      </w:r>
      <w:r w:rsidRPr="5D4C9691" w:rsidR="007228B1">
        <w:rPr>
          <w:rFonts w:ascii="Century Gothic" w:hAnsi="Century Gothic"/>
          <w:sz w:val="24"/>
          <w:szCs w:val="24"/>
        </w:rPr>
        <w:t xml:space="preserve"> </w:t>
      </w:r>
      <w:r w:rsidRPr="5D4C9691" w:rsidR="0E4C92E9">
        <w:rPr>
          <w:rFonts w:ascii="Century Gothic" w:hAnsi="Century Gothic"/>
          <w:sz w:val="24"/>
          <w:szCs w:val="24"/>
        </w:rPr>
        <w:t xml:space="preserve">has been asked to carry out some engagement looking </w:t>
      </w:r>
      <w:r w:rsidRPr="5D4C9691" w:rsidR="0E4C92E9">
        <w:rPr>
          <w:rFonts w:ascii="Century Gothic" w:hAnsi="Century Gothic"/>
          <w:sz w:val="24"/>
          <w:szCs w:val="24"/>
        </w:rPr>
        <w:t xml:space="preserve">at </w:t>
      </w:r>
      <w:r w:rsidRPr="5D4C9691" w:rsidR="007228B1">
        <w:rPr>
          <w:rFonts w:ascii="Century Gothic" w:hAnsi="Century Gothic"/>
          <w:sz w:val="24"/>
          <w:szCs w:val="24"/>
        </w:rPr>
        <w:t xml:space="preserve"> Cardiovascular</w:t>
      </w:r>
      <w:r w:rsidRPr="5D4C9691" w:rsidR="007228B1">
        <w:rPr>
          <w:rFonts w:ascii="Century Gothic" w:hAnsi="Century Gothic"/>
          <w:sz w:val="24"/>
          <w:szCs w:val="24"/>
        </w:rPr>
        <w:t xml:space="preserve"> disease</w:t>
      </w:r>
      <w:r w:rsidRPr="5D4C9691" w:rsidR="00AE51B6">
        <w:rPr>
          <w:rFonts w:ascii="Century Gothic" w:hAnsi="Century Gothic"/>
          <w:sz w:val="24"/>
          <w:szCs w:val="24"/>
        </w:rPr>
        <w:t xml:space="preserve">. </w:t>
      </w:r>
    </w:p>
    <w:p w:rsidR="00AE51B6" w:rsidP="00DB1C77" w:rsidRDefault="1C63DE9C" w14:paraId="6239009E" w14:textId="554CD386">
      <w:pPr>
        <w:ind w:firstLine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AE51B6">
        <w:rPr>
          <w:rFonts w:ascii="Century Gothic" w:hAnsi="Century Gothic"/>
          <w:b/>
          <w:bCs/>
          <w:color w:val="E73E97"/>
          <w:sz w:val="24"/>
          <w:szCs w:val="24"/>
        </w:rPr>
        <w:t xml:space="preserve">PF to update on Cardiovascular survey at next Board Meeting. </w:t>
      </w:r>
    </w:p>
    <w:p w:rsidR="00457B8A" w:rsidP="00457B8A" w:rsidRDefault="00457B8A" w14:paraId="185E7945" w14:textId="0D865483">
      <w:pPr>
        <w:rPr>
          <w:rFonts w:ascii="Century Gothic" w:hAnsi="Century Gothic"/>
          <w:sz w:val="24"/>
          <w:szCs w:val="24"/>
        </w:rPr>
      </w:pPr>
      <w:r w:rsidRPr="00CD240B">
        <w:rPr>
          <w:rFonts w:ascii="Century Gothic" w:hAnsi="Century Gothic"/>
          <w:b/>
          <w:bCs/>
          <w:sz w:val="24"/>
          <w:szCs w:val="24"/>
        </w:rPr>
        <w:t>9.4</w:t>
      </w:r>
      <w:r w:rsidRPr="00136456">
        <w:rPr>
          <w:rFonts w:ascii="Century Gothic" w:hAnsi="Century Gothic"/>
          <w:sz w:val="24"/>
          <w:szCs w:val="24"/>
        </w:rPr>
        <w:t xml:space="preserve"> GB </w:t>
      </w:r>
      <w:r w:rsidRPr="00136456" w:rsidR="00136456">
        <w:rPr>
          <w:rFonts w:ascii="Century Gothic" w:hAnsi="Century Gothic"/>
          <w:sz w:val="24"/>
          <w:szCs w:val="24"/>
        </w:rPr>
        <w:t>Asked what was the board’s remit in terms of approving projects?</w:t>
      </w:r>
      <w:r w:rsidR="001D7033">
        <w:rPr>
          <w:rFonts w:ascii="Century Gothic" w:hAnsi="Century Gothic"/>
          <w:sz w:val="24"/>
          <w:szCs w:val="24"/>
        </w:rPr>
        <w:t xml:space="preserve"> JW said </w:t>
      </w:r>
      <w:r w:rsidR="00CD240B">
        <w:rPr>
          <w:rFonts w:ascii="Century Gothic" w:hAnsi="Century Gothic"/>
          <w:sz w:val="24"/>
          <w:szCs w:val="24"/>
        </w:rPr>
        <w:t xml:space="preserve">this would be a discussion at the Away Day. </w:t>
      </w:r>
    </w:p>
    <w:p w:rsidR="00FA1162" w:rsidP="00457B8A" w:rsidRDefault="00FA1162" w14:paraId="551F0E49" w14:textId="77777777">
      <w:pPr>
        <w:rPr>
          <w:rFonts w:ascii="Century Gothic" w:hAnsi="Century Gothic"/>
          <w:sz w:val="24"/>
          <w:szCs w:val="24"/>
        </w:rPr>
      </w:pPr>
    </w:p>
    <w:p w:rsidR="00FA1162" w:rsidP="00457B8A" w:rsidRDefault="00FA1162" w14:paraId="32E85343" w14:textId="0E9EC0D7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FA1162">
        <w:rPr>
          <w:rFonts w:ascii="Century Gothic" w:hAnsi="Century Gothic"/>
          <w:b/>
          <w:bCs/>
          <w:color w:val="004F6B"/>
          <w:sz w:val="28"/>
          <w:szCs w:val="28"/>
        </w:rPr>
        <w:t xml:space="preserve">10. </w:t>
      </w:r>
      <w:proofErr w:type="spellStart"/>
      <w:r w:rsidRPr="00FA1162">
        <w:rPr>
          <w:rFonts w:ascii="Century Gothic" w:hAnsi="Century Gothic"/>
          <w:b/>
          <w:bCs/>
          <w:color w:val="004F6B"/>
          <w:sz w:val="28"/>
          <w:szCs w:val="28"/>
        </w:rPr>
        <w:t>Info&amp;Support</w:t>
      </w:r>
      <w:proofErr w:type="spellEnd"/>
      <w:r w:rsidRPr="00FA1162">
        <w:rPr>
          <w:rFonts w:ascii="Century Gothic" w:hAnsi="Century Gothic"/>
          <w:b/>
          <w:bCs/>
          <w:color w:val="004F6B"/>
          <w:sz w:val="28"/>
          <w:szCs w:val="28"/>
        </w:rPr>
        <w:t xml:space="preserve"> Ideas</w:t>
      </w:r>
    </w:p>
    <w:p w:rsidR="00430552" w:rsidP="00457B8A" w:rsidRDefault="00430552" w14:paraId="6EC5DC1C" w14:textId="0EF0B883">
      <w:pPr>
        <w:rPr>
          <w:rFonts w:ascii="Century Gothic" w:hAnsi="Century Gothic"/>
          <w:sz w:val="24"/>
          <w:szCs w:val="24"/>
        </w:rPr>
      </w:pPr>
      <w:r w:rsidRPr="009C45FE">
        <w:rPr>
          <w:rFonts w:ascii="Century Gothic" w:hAnsi="Century Gothic"/>
          <w:b/>
          <w:bCs/>
          <w:sz w:val="24"/>
          <w:szCs w:val="24"/>
        </w:rPr>
        <w:t>10.1</w:t>
      </w:r>
      <w:r w:rsidR="003651C0">
        <w:rPr>
          <w:rFonts w:ascii="Century Gothic" w:hAnsi="Century Gothic"/>
          <w:sz w:val="24"/>
          <w:szCs w:val="24"/>
        </w:rPr>
        <w:t xml:space="preserve"> It was agreed to start the </w:t>
      </w:r>
      <w:proofErr w:type="spellStart"/>
      <w:r w:rsidR="003651C0">
        <w:rPr>
          <w:rFonts w:ascii="Century Gothic" w:hAnsi="Century Gothic"/>
          <w:sz w:val="24"/>
          <w:szCs w:val="24"/>
        </w:rPr>
        <w:t>Info&amp;Support</w:t>
      </w:r>
      <w:proofErr w:type="spellEnd"/>
      <w:r w:rsidR="003651C0">
        <w:rPr>
          <w:rFonts w:ascii="Century Gothic" w:hAnsi="Century Gothic"/>
          <w:sz w:val="24"/>
          <w:szCs w:val="24"/>
        </w:rPr>
        <w:t xml:space="preserve"> meetings in April 2025. </w:t>
      </w:r>
    </w:p>
    <w:p w:rsidR="00D808E9" w:rsidP="00457B8A" w:rsidRDefault="003651C0" w14:paraId="0C33B6F2" w14:textId="0B0D554A">
      <w:pPr>
        <w:rPr>
          <w:rFonts w:ascii="Century Gothic" w:hAnsi="Century Gothic"/>
          <w:sz w:val="24"/>
          <w:szCs w:val="24"/>
        </w:rPr>
      </w:pPr>
      <w:r w:rsidRPr="5D4C9691" w:rsidR="003651C0">
        <w:rPr>
          <w:rFonts w:ascii="Century Gothic" w:hAnsi="Century Gothic"/>
          <w:b w:val="1"/>
          <w:bCs w:val="1"/>
          <w:sz w:val="24"/>
          <w:szCs w:val="24"/>
        </w:rPr>
        <w:t>10.2</w:t>
      </w:r>
      <w:r w:rsidRPr="5D4C9691" w:rsidR="003651C0">
        <w:rPr>
          <w:rFonts w:ascii="Century Gothic" w:hAnsi="Century Gothic"/>
          <w:sz w:val="24"/>
          <w:szCs w:val="24"/>
        </w:rPr>
        <w:t xml:space="preserve"> </w:t>
      </w:r>
      <w:r w:rsidRPr="5D4C9691" w:rsidR="00897239">
        <w:rPr>
          <w:rFonts w:ascii="Century Gothic" w:hAnsi="Century Gothic"/>
          <w:sz w:val="24"/>
          <w:szCs w:val="24"/>
        </w:rPr>
        <w:t xml:space="preserve">It was agreed to have </w:t>
      </w:r>
      <w:r w:rsidRPr="5D4C9691" w:rsidR="00D808E9">
        <w:rPr>
          <w:rFonts w:ascii="Century Gothic" w:hAnsi="Century Gothic"/>
          <w:sz w:val="24"/>
          <w:szCs w:val="24"/>
        </w:rPr>
        <w:t xml:space="preserve">a pharmacist </w:t>
      </w:r>
      <w:r w:rsidRPr="5D4C9691" w:rsidR="001A4ED9">
        <w:rPr>
          <w:rFonts w:ascii="Century Gothic" w:hAnsi="Century Gothic"/>
          <w:sz w:val="24"/>
          <w:szCs w:val="24"/>
        </w:rPr>
        <w:t>talk in April 2025</w:t>
      </w:r>
      <w:r w:rsidRPr="5D4C9691" w:rsidR="006A72E1">
        <w:rPr>
          <w:rFonts w:ascii="Century Gothic" w:hAnsi="Century Gothic"/>
          <w:sz w:val="24"/>
          <w:szCs w:val="24"/>
        </w:rPr>
        <w:t xml:space="preserve"> and the Board feeding back in June 2025</w:t>
      </w:r>
      <w:r w:rsidRPr="5D4C9691" w:rsidR="001A4ED9">
        <w:rPr>
          <w:rFonts w:ascii="Century Gothic" w:hAnsi="Century Gothic"/>
          <w:sz w:val="24"/>
          <w:szCs w:val="24"/>
        </w:rPr>
        <w:t xml:space="preserve">. Other sessions to include social prescribing and </w:t>
      </w:r>
      <w:r w:rsidRPr="5D4C9691" w:rsidR="006A72E1">
        <w:rPr>
          <w:rFonts w:ascii="Century Gothic" w:hAnsi="Century Gothic"/>
          <w:sz w:val="24"/>
          <w:szCs w:val="24"/>
        </w:rPr>
        <w:t xml:space="preserve">INTs. </w:t>
      </w:r>
    </w:p>
    <w:p w:rsidR="3C213AF6" w:rsidP="5D4C9691" w:rsidRDefault="3C213AF6" w14:paraId="06BF9213" w14:textId="5A629E5B">
      <w:pPr>
        <w:ind w:firstLine="720"/>
        <w:rPr>
          <w:rFonts w:ascii="Century Gothic" w:hAnsi="Century Gothic"/>
          <w:b w:val="1"/>
          <w:bCs w:val="1"/>
          <w:color w:val="E73E97"/>
          <w:sz w:val="24"/>
          <w:szCs w:val="24"/>
        </w:rPr>
      </w:pPr>
      <w:r w:rsidRPr="5D4C9691" w:rsidR="3C213AF6">
        <w:rPr>
          <w:rFonts w:ascii="Century Gothic" w:hAnsi="Century Gothic" w:eastAsia="Calibri" w:cs="" w:asciiTheme="minorAscii" w:hAnsiTheme="minorAscii" w:eastAsiaTheme="minorAscii" w:cstheme="minorBidi"/>
          <w:b w:val="1"/>
          <w:bCs w:val="1"/>
          <w:color w:val="E73E97"/>
          <w:sz w:val="24"/>
          <w:szCs w:val="24"/>
          <w:lang w:eastAsia="en-US" w:bidi="ar-SA"/>
        </w:rPr>
        <w:t xml:space="preserve">Action: PF to </w:t>
      </w:r>
      <w:r w:rsidRPr="5D4C9691" w:rsidR="3C213AF6">
        <w:rPr>
          <w:rFonts w:ascii="Century Gothic" w:hAnsi="Century Gothic" w:eastAsia="Calibri" w:cs="" w:asciiTheme="minorAscii" w:hAnsiTheme="minorAscii" w:eastAsiaTheme="minorAscii" w:cstheme="minorBidi"/>
          <w:b w:val="1"/>
          <w:bCs w:val="1"/>
          <w:color w:val="E73E97"/>
          <w:sz w:val="24"/>
          <w:szCs w:val="24"/>
          <w:lang w:eastAsia="en-US" w:bidi="ar-SA"/>
        </w:rPr>
        <w:t>provide</w:t>
      </w:r>
      <w:r w:rsidRPr="5D4C9691" w:rsidR="3C213AF6">
        <w:rPr>
          <w:rFonts w:ascii="Century Gothic" w:hAnsi="Century Gothic" w:eastAsia="Calibri" w:cs="" w:asciiTheme="minorAscii" w:hAnsiTheme="minorAscii" w:eastAsiaTheme="minorAscii" w:cstheme="minorBidi"/>
          <w:b w:val="1"/>
          <w:bCs w:val="1"/>
          <w:color w:val="E73E97"/>
          <w:sz w:val="24"/>
          <w:szCs w:val="24"/>
          <w:lang w:eastAsia="en-US" w:bidi="ar-SA"/>
        </w:rPr>
        <w:t xml:space="preserve"> SL with contact details for pharmacist talk. </w:t>
      </w:r>
    </w:p>
    <w:p w:rsidR="003651C0" w:rsidP="00457B8A" w:rsidRDefault="001B3998" w14:paraId="7D61758D" w14:textId="0DE44844">
      <w:pPr>
        <w:rPr>
          <w:rFonts w:ascii="Century Gothic" w:hAnsi="Century Gothic"/>
          <w:sz w:val="24"/>
          <w:szCs w:val="24"/>
        </w:rPr>
      </w:pPr>
      <w:r w:rsidRPr="009C45FE">
        <w:rPr>
          <w:rFonts w:ascii="Century Gothic" w:hAnsi="Century Gothic"/>
          <w:b/>
          <w:bCs/>
          <w:sz w:val="24"/>
          <w:szCs w:val="24"/>
        </w:rPr>
        <w:t>10.3</w:t>
      </w:r>
      <w:r>
        <w:rPr>
          <w:rFonts w:ascii="Century Gothic" w:hAnsi="Century Gothic"/>
          <w:sz w:val="24"/>
          <w:szCs w:val="24"/>
        </w:rPr>
        <w:t xml:space="preserve"> </w:t>
      </w:r>
      <w:r w:rsidR="00897239">
        <w:rPr>
          <w:rFonts w:ascii="Century Gothic" w:hAnsi="Century Gothic"/>
          <w:sz w:val="24"/>
          <w:szCs w:val="24"/>
        </w:rPr>
        <w:t xml:space="preserve">DE suggested updates from people who had spoken in the past. </w:t>
      </w:r>
      <w:r w:rsidR="006A72E1">
        <w:rPr>
          <w:rFonts w:ascii="Century Gothic" w:hAnsi="Century Gothic"/>
          <w:sz w:val="24"/>
          <w:szCs w:val="24"/>
        </w:rPr>
        <w:t xml:space="preserve">NS suggested someone from dentistry. </w:t>
      </w:r>
    </w:p>
    <w:p w:rsidR="00897239" w:rsidP="006A72E1" w:rsidRDefault="216664F4" w14:paraId="1C813097" w14:textId="63786453">
      <w:pPr>
        <w:ind w:firstLine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897239">
        <w:rPr>
          <w:rFonts w:ascii="Century Gothic" w:hAnsi="Century Gothic"/>
          <w:b/>
          <w:bCs/>
          <w:color w:val="E73E97"/>
          <w:sz w:val="24"/>
          <w:szCs w:val="24"/>
        </w:rPr>
        <w:t xml:space="preserve">SL to cancel February </w:t>
      </w:r>
      <w:proofErr w:type="spellStart"/>
      <w:r w:rsidRPr="62AB21B3" w:rsidR="00897239">
        <w:rPr>
          <w:rFonts w:ascii="Century Gothic" w:hAnsi="Century Gothic"/>
          <w:b/>
          <w:bCs/>
          <w:color w:val="E73E97"/>
          <w:sz w:val="24"/>
          <w:szCs w:val="24"/>
        </w:rPr>
        <w:t>Info&amp;Support</w:t>
      </w:r>
      <w:proofErr w:type="spellEnd"/>
      <w:r w:rsidRPr="62AB21B3" w:rsidR="00897239">
        <w:rPr>
          <w:rFonts w:ascii="Century Gothic" w:hAnsi="Century Gothic"/>
          <w:b/>
          <w:bCs/>
          <w:color w:val="E73E97"/>
          <w:sz w:val="24"/>
          <w:szCs w:val="24"/>
        </w:rPr>
        <w:t xml:space="preserve"> meeting. </w:t>
      </w:r>
    </w:p>
    <w:p w:rsidR="40FBF53F" w:rsidP="40FBF53F" w:rsidRDefault="40FBF53F" w14:paraId="44A6B31B" w14:textId="18E5005D">
      <w:pPr>
        <w:ind w:firstLine="720"/>
        <w:rPr>
          <w:rFonts w:ascii="Century Gothic" w:hAnsi="Century Gothic"/>
          <w:b/>
          <w:bCs/>
          <w:color w:val="E73E97"/>
          <w:sz w:val="24"/>
          <w:szCs w:val="24"/>
        </w:rPr>
      </w:pPr>
    </w:p>
    <w:p w:rsidR="001B3998" w:rsidP="001B3998" w:rsidRDefault="001B3998" w14:paraId="5980B73A" w14:textId="740DABD0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1B3998">
        <w:rPr>
          <w:rFonts w:ascii="Century Gothic" w:hAnsi="Century Gothic"/>
          <w:b/>
          <w:bCs/>
          <w:color w:val="004F6B"/>
          <w:sz w:val="28"/>
          <w:szCs w:val="28"/>
        </w:rPr>
        <w:t>11. Comms, Outreach events and general updates</w:t>
      </w:r>
    </w:p>
    <w:p w:rsidR="001B3998" w:rsidP="001B3998" w:rsidRDefault="001B3998" w14:paraId="2C467984" w14:textId="597C3671">
      <w:pPr>
        <w:rPr>
          <w:rFonts w:ascii="Century Gothic" w:hAnsi="Century Gothic"/>
          <w:sz w:val="24"/>
          <w:szCs w:val="24"/>
        </w:rPr>
      </w:pPr>
      <w:r w:rsidRPr="009C45FE">
        <w:rPr>
          <w:rFonts w:ascii="Century Gothic" w:hAnsi="Century Gothic"/>
          <w:b/>
          <w:bCs/>
          <w:sz w:val="24"/>
          <w:szCs w:val="24"/>
        </w:rPr>
        <w:t>11.1</w:t>
      </w:r>
      <w:r w:rsidRPr="009C0F53">
        <w:rPr>
          <w:rFonts w:ascii="Century Gothic" w:hAnsi="Century Gothic"/>
          <w:sz w:val="24"/>
          <w:szCs w:val="24"/>
        </w:rPr>
        <w:t xml:space="preserve"> SL reported that </w:t>
      </w:r>
      <w:r w:rsidR="009C0F53">
        <w:rPr>
          <w:rFonts w:ascii="Century Gothic" w:hAnsi="Century Gothic"/>
          <w:sz w:val="24"/>
          <w:szCs w:val="24"/>
        </w:rPr>
        <w:t>she met with Healthwatch IT</w:t>
      </w:r>
      <w:r w:rsidR="00306FEF">
        <w:rPr>
          <w:rFonts w:ascii="Century Gothic" w:hAnsi="Century Gothic"/>
          <w:sz w:val="24"/>
          <w:szCs w:val="24"/>
        </w:rPr>
        <w:t xml:space="preserve"> who have suggested simplifying the website. It was agreed to follow </w:t>
      </w:r>
      <w:r w:rsidR="00BF1F15">
        <w:rPr>
          <w:rFonts w:ascii="Century Gothic" w:hAnsi="Century Gothic"/>
          <w:sz w:val="24"/>
          <w:szCs w:val="24"/>
        </w:rPr>
        <w:t xml:space="preserve">Healthwatch IT guidance. </w:t>
      </w:r>
    </w:p>
    <w:p w:rsidRPr="009C45FE" w:rsidR="004D5E23" w:rsidP="004D5E23" w:rsidRDefault="27041167" w14:paraId="684544EC" w14:textId="730DC71C">
      <w:pPr>
        <w:ind w:firstLine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4D5E23">
        <w:rPr>
          <w:rFonts w:ascii="Century Gothic" w:hAnsi="Century Gothic"/>
          <w:b/>
          <w:bCs/>
          <w:color w:val="E73E97"/>
          <w:sz w:val="24"/>
          <w:szCs w:val="24"/>
        </w:rPr>
        <w:t>SL to start review of Comms Plan/Strategy</w:t>
      </w:r>
    </w:p>
    <w:p w:rsidRPr="004D5E23" w:rsidR="004D5E23" w:rsidP="001B3998" w:rsidRDefault="004D5E23" w14:paraId="7794EC98" w14:textId="77777777">
      <w:pPr>
        <w:rPr>
          <w:rFonts w:ascii="Century Gothic" w:hAnsi="Century Gothic"/>
          <w:b/>
          <w:bCs/>
          <w:color w:val="004F6B"/>
          <w:sz w:val="28"/>
          <w:szCs w:val="28"/>
        </w:rPr>
      </w:pPr>
    </w:p>
    <w:p w:rsidRPr="004D5E23" w:rsidR="004D5E23" w:rsidP="001B3998" w:rsidRDefault="004D5E23" w14:paraId="2D90DD6F" w14:textId="63031009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4D5E23">
        <w:rPr>
          <w:rFonts w:ascii="Century Gothic" w:hAnsi="Century Gothic"/>
          <w:b/>
          <w:bCs/>
          <w:color w:val="004F6B"/>
          <w:sz w:val="28"/>
          <w:szCs w:val="28"/>
        </w:rPr>
        <w:t>12.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 </w:t>
      </w:r>
      <w:r w:rsidRPr="004D5E23">
        <w:rPr>
          <w:rFonts w:ascii="Century Gothic" w:hAnsi="Century Gothic"/>
          <w:b/>
          <w:bCs/>
          <w:color w:val="004F6B"/>
          <w:sz w:val="28"/>
          <w:szCs w:val="28"/>
        </w:rPr>
        <w:t>Away Day</w:t>
      </w:r>
    </w:p>
    <w:p w:rsidR="00BF1F15" w:rsidP="001B3998" w:rsidRDefault="00BF1F15" w14:paraId="25453A43" w14:textId="7FF1DC19">
      <w:pPr>
        <w:rPr>
          <w:rFonts w:ascii="Century Gothic" w:hAnsi="Century Gothic"/>
          <w:sz w:val="24"/>
          <w:szCs w:val="24"/>
        </w:rPr>
      </w:pPr>
      <w:r w:rsidRPr="5D4C9691" w:rsidR="00BF1F15">
        <w:rPr>
          <w:rFonts w:ascii="Century Gothic" w:hAnsi="Century Gothic"/>
          <w:b w:val="1"/>
          <w:bCs w:val="1"/>
          <w:sz w:val="24"/>
          <w:szCs w:val="24"/>
        </w:rPr>
        <w:t>1</w:t>
      </w:r>
      <w:r w:rsidRPr="5D4C9691" w:rsidR="004D5E23">
        <w:rPr>
          <w:rFonts w:ascii="Century Gothic" w:hAnsi="Century Gothic"/>
          <w:b w:val="1"/>
          <w:bCs w:val="1"/>
          <w:sz w:val="24"/>
          <w:szCs w:val="24"/>
        </w:rPr>
        <w:t>2</w:t>
      </w:r>
      <w:r w:rsidRPr="5D4C9691" w:rsidR="00BF1F15">
        <w:rPr>
          <w:rFonts w:ascii="Century Gothic" w:hAnsi="Century Gothic"/>
          <w:b w:val="1"/>
          <w:bCs w:val="1"/>
          <w:sz w:val="24"/>
          <w:szCs w:val="24"/>
        </w:rPr>
        <w:t>.</w:t>
      </w:r>
      <w:r w:rsidRPr="5D4C9691" w:rsidR="004D5E23">
        <w:rPr>
          <w:rFonts w:ascii="Century Gothic" w:hAnsi="Century Gothic"/>
          <w:b w:val="1"/>
          <w:bCs w:val="1"/>
          <w:sz w:val="24"/>
          <w:szCs w:val="24"/>
        </w:rPr>
        <w:t>1</w:t>
      </w:r>
      <w:r w:rsidRPr="5D4C9691" w:rsidR="00BF1F15">
        <w:rPr>
          <w:rFonts w:ascii="Century Gothic" w:hAnsi="Century Gothic"/>
          <w:sz w:val="24"/>
          <w:szCs w:val="24"/>
        </w:rPr>
        <w:t xml:space="preserve"> </w:t>
      </w:r>
      <w:r w:rsidRPr="5D4C9691" w:rsidR="008927D6">
        <w:rPr>
          <w:rFonts w:ascii="Century Gothic" w:hAnsi="Century Gothic"/>
          <w:sz w:val="24"/>
          <w:szCs w:val="24"/>
        </w:rPr>
        <w:t>JW s</w:t>
      </w:r>
      <w:r w:rsidRPr="5D4C9691" w:rsidR="22D10544">
        <w:rPr>
          <w:rFonts w:ascii="Century Gothic" w:hAnsi="Century Gothic"/>
          <w:sz w:val="24"/>
          <w:szCs w:val="24"/>
        </w:rPr>
        <w:t>uggested</w:t>
      </w:r>
      <w:r w:rsidRPr="5D4C9691" w:rsidR="008927D6">
        <w:rPr>
          <w:rFonts w:ascii="Century Gothic" w:hAnsi="Century Gothic"/>
          <w:sz w:val="24"/>
          <w:szCs w:val="24"/>
        </w:rPr>
        <w:t xml:space="preserve"> the Away Day </w:t>
      </w:r>
      <w:r w:rsidRPr="5D4C9691" w:rsidR="785FBB2F">
        <w:rPr>
          <w:rFonts w:ascii="Century Gothic" w:hAnsi="Century Gothic"/>
          <w:sz w:val="24"/>
          <w:szCs w:val="24"/>
        </w:rPr>
        <w:t>should</w:t>
      </w:r>
      <w:r w:rsidRPr="5D4C9691" w:rsidR="008927D6">
        <w:rPr>
          <w:rFonts w:ascii="Century Gothic" w:hAnsi="Century Gothic"/>
          <w:sz w:val="24"/>
          <w:szCs w:val="24"/>
        </w:rPr>
        <w:t xml:space="preserve"> be in April. </w:t>
      </w:r>
      <w:r w:rsidRPr="5D4C9691" w:rsidR="009C45FE">
        <w:rPr>
          <w:rFonts w:ascii="Century Gothic" w:hAnsi="Century Gothic"/>
          <w:sz w:val="24"/>
          <w:szCs w:val="24"/>
        </w:rPr>
        <w:t xml:space="preserve">There will be a section on Comms and </w:t>
      </w:r>
      <w:r w:rsidRPr="5D4C9691" w:rsidR="41C6D668">
        <w:rPr>
          <w:rFonts w:ascii="Century Gothic" w:hAnsi="Century Gothic"/>
          <w:sz w:val="24"/>
          <w:szCs w:val="24"/>
        </w:rPr>
        <w:t>maximising the impact of the Board</w:t>
      </w:r>
      <w:r w:rsidRPr="5D4C9691" w:rsidR="009C45FE">
        <w:rPr>
          <w:rFonts w:ascii="Century Gothic" w:hAnsi="Century Gothic"/>
          <w:sz w:val="24"/>
          <w:szCs w:val="24"/>
        </w:rPr>
        <w:t>. It was agreed the Away Day will be on Friday 11</w:t>
      </w:r>
      <w:r w:rsidRPr="5D4C9691" w:rsidR="009C45FE">
        <w:rPr>
          <w:rFonts w:ascii="Century Gothic" w:hAnsi="Century Gothic"/>
          <w:sz w:val="24"/>
          <w:szCs w:val="24"/>
          <w:vertAlign w:val="superscript"/>
        </w:rPr>
        <w:t>th</w:t>
      </w:r>
      <w:r w:rsidRPr="5D4C9691" w:rsidR="009C45FE">
        <w:rPr>
          <w:rFonts w:ascii="Century Gothic" w:hAnsi="Century Gothic"/>
          <w:sz w:val="24"/>
          <w:szCs w:val="24"/>
        </w:rPr>
        <w:t xml:space="preserve"> April from 12.30 to 4pm</w:t>
      </w:r>
      <w:r w:rsidRPr="5D4C9691" w:rsidR="0BA76B93">
        <w:rPr>
          <w:rFonts w:ascii="Century Gothic" w:hAnsi="Century Gothic"/>
          <w:sz w:val="24"/>
          <w:szCs w:val="24"/>
        </w:rPr>
        <w:t>, potentially</w:t>
      </w:r>
      <w:r w:rsidRPr="5D4C9691" w:rsidR="009C45FE">
        <w:rPr>
          <w:rFonts w:ascii="Century Gothic" w:hAnsi="Century Gothic"/>
          <w:sz w:val="24"/>
          <w:szCs w:val="24"/>
        </w:rPr>
        <w:t xml:space="preserve"> at the Baptist Church in Carshalton Beeches. </w:t>
      </w:r>
    </w:p>
    <w:p w:rsidR="000C523B" w:rsidP="001B3998" w:rsidRDefault="000C523B" w14:paraId="522472C5" w14:textId="77777777">
      <w:pPr>
        <w:rPr>
          <w:rFonts w:ascii="Century Gothic" w:hAnsi="Century Gothic"/>
          <w:sz w:val="24"/>
          <w:szCs w:val="24"/>
        </w:rPr>
      </w:pPr>
    </w:p>
    <w:p w:rsidR="000C523B" w:rsidP="001B3998" w:rsidRDefault="000C523B" w14:paraId="7C8B8391" w14:textId="66F6A5EF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0C523B">
        <w:rPr>
          <w:rFonts w:ascii="Century Gothic" w:hAnsi="Century Gothic"/>
          <w:b/>
          <w:bCs/>
          <w:color w:val="004F6B"/>
          <w:sz w:val="28"/>
          <w:szCs w:val="28"/>
        </w:rPr>
        <w:t>13. Change Zoom to Teams for meetings</w:t>
      </w:r>
    </w:p>
    <w:p w:rsidRPr="002B5936" w:rsidR="000C523B" w:rsidP="001B3998" w:rsidRDefault="000C523B" w14:paraId="71D882B1" w14:textId="4ED03E11">
      <w:pPr>
        <w:rPr>
          <w:rFonts w:ascii="Century Gothic" w:hAnsi="Century Gothic"/>
          <w:sz w:val="24"/>
          <w:szCs w:val="24"/>
        </w:rPr>
      </w:pPr>
      <w:r w:rsidRPr="40FBF53F">
        <w:rPr>
          <w:rFonts w:ascii="Century Gothic" w:hAnsi="Century Gothic"/>
          <w:b/>
          <w:bCs/>
          <w:sz w:val="24"/>
          <w:szCs w:val="24"/>
        </w:rPr>
        <w:t>13.1</w:t>
      </w:r>
      <w:r w:rsidRPr="40FBF53F">
        <w:rPr>
          <w:rFonts w:ascii="Century Gothic" w:hAnsi="Century Gothic"/>
          <w:sz w:val="24"/>
          <w:szCs w:val="24"/>
        </w:rPr>
        <w:t xml:space="preserve"> There were no objections to changing to Teams for meetings. </w:t>
      </w:r>
    </w:p>
    <w:p w:rsidRPr="000C523B" w:rsidR="000C523B" w:rsidP="002B5936" w:rsidRDefault="03B6CE21" w14:paraId="1944104F" w14:textId="04FFE2D8">
      <w:pPr>
        <w:ind w:firstLine="720"/>
        <w:rPr>
          <w:rFonts w:ascii="Century Gothic" w:hAnsi="Century Gothic"/>
          <w:b/>
          <w:bCs/>
          <w:color w:val="004F6B"/>
          <w:sz w:val="28"/>
          <w:szCs w:val="28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0C523B">
        <w:rPr>
          <w:rFonts w:ascii="Century Gothic" w:hAnsi="Century Gothic"/>
          <w:b/>
          <w:bCs/>
          <w:color w:val="E73E97"/>
          <w:sz w:val="24"/>
          <w:szCs w:val="24"/>
        </w:rPr>
        <w:t xml:space="preserve">SL to change </w:t>
      </w:r>
      <w:r w:rsidRPr="62AB21B3" w:rsidR="002B5936">
        <w:rPr>
          <w:rFonts w:ascii="Century Gothic" w:hAnsi="Century Gothic"/>
          <w:b/>
          <w:bCs/>
          <w:color w:val="E73E97"/>
          <w:sz w:val="24"/>
          <w:szCs w:val="24"/>
        </w:rPr>
        <w:t>meeting links to Teams</w:t>
      </w:r>
      <w:r w:rsidRPr="62AB21B3" w:rsidR="002B5936">
        <w:rPr>
          <w:rFonts w:ascii="Century Gothic" w:hAnsi="Century Gothic"/>
          <w:b/>
          <w:bCs/>
          <w:color w:val="004F6B"/>
          <w:sz w:val="28"/>
          <w:szCs w:val="28"/>
        </w:rPr>
        <w:t xml:space="preserve">. </w:t>
      </w:r>
    </w:p>
    <w:p w:rsidRPr="004071EF" w:rsidR="000C523B" w:rsidP="001B3998" w:rsidRDefault="002B5936" w14:paraId="36C47F14" w14:textId="63AB677F">
      <w:pPr>
        <w:rPr>
          <w:rFonts w:ascii="Century Gothic" w:hAnsi="Century Gothic"/>
          <w:b/>
          <w:bCs/>
          <w:color w:val="004F6B"/>
          <w:sz w:val="28"/>
          <w:szCs w:val="28"/>
        </w:rPr>
      </w:pPr>
      <w:r w:rsidRPr="004071EF">
        <w:rPr>
          <w:rFonts w:ascii="Century Gothic" w:hAnsi="Century Gothic"/>
          <w:b/>
          <w:bCs/>
          <w:color w:val="004F6B"/>
          <w:sz w:val="28"/>
          <w:szCs w:val="28"/>
        </w:rPr>
        <w:t>14. AOB</w:t>
      </w:r>
    </w:p>
    <w:p w:rsidR="002B5936" w:rsidP="001B3998" w:rsidRDefault="002B5936" w14:paraId="36473F99" w14:textId="6A059EDE">
      <w:pPr>
        <w:rPr>
          <w:rFonts w:ascii="Century Gothic" w:hAnsi="Century Gothic"/>
          <w:sz w:val="24"/>
          <w:szCs w:val="24"/>
        </w:rPr>
      </w:pPr>
      <w:r w:rsidRPr="40FBF53F">
        <w:rPr>
          <w:rFonts w:ascii="Century Gothic" w:hAnsi="Century Gothic"/>
          <w:b/>
          <w:bCs/>
          <w:sz w:val="24"/>
          <w:szCs w:val="24"/>
        </w:rPr>
        <w:t>14.1</w:t>
      </w:r>
      <w:r w:rsidRPr="40FBF53F">
        <w:rPr>
          <w:rFonts w:ascii="Century Gothic" w:hAnsi="Century Gothic"/>
          <w:sz w:val="24"/>
          <w:szCs w:val="24"/>
        </w:rPr>
        <w:t xml:space="preserve"> PF reported that as of 1</w:t>
      </w:r>
      <w:r w:rsidRPr="40FBF53F">
        <w:rPr>
          <w:rFonts w:ascii="Century Gothic" w:hAnsi="Century Gothic"/>
          <w:sz w:val="24"/>
          <w:szCs w:val="24"/>
          <w:vertAlign w:val="superscript"/>
        </w:rPr>
        <w:t>st</w:t>
      </w:r>
      <w:r w:rsidRPr="40FBF53F">
        <w:rPr>
          <w:rFonts w:ascii="Century Gothic" w:hAnsi="Century Gothic"/>
          <w:sz w:val="24"/>
          <w:szCs w:val="24"/>
        </w:rPr>
        <w:t xml:space="preserve"> January 2025 he is working three days a week: either M</w:t>
      </w:r>
      <w:r w:rsidRPr="40FBF53F" w:rsidR="00AB17BB">
        <w:rPr>
          <w:rFonts w:ascii="Century Gothic" w:hAnsi="Century Gothic"/>
          <w:sz w:val="24"/>
          <w:szCs w:val="24"/>
        </w:rPr>
        <w:t xml:space="preserve">onday to Wednesday or Tuesday to Thursday. </w:t>
      </w:r>
    </w:p>
    <w:p w:rsidR="004071EF" w:rsidP="5D4C9691" w:rsidRDefault="004071EF" w14:paraId="3ECE147F" w14:textId="2A95F184">
      <w:pPr>
        <w:rPr>
          <w:rFonts w:ascii="Century Gothic" w:hAnsi="Century Gothic"/>
          <w:sz w:val="24"/>
          <w:szCs w:val="24"/>
        </w:rPr>
      </w:pPr>
      <w:r w:rsidRPr="5D4C9691" w:rsidR="004071EF">
        <w:rPr>
          <w:rFonts w:ascii="Century Gothic" w:hAnsi="Century Gothic"/>
          <w:b w:val="1"/>
          <w:bCs w:val="1"/>
          <w:sz w:val="24"/>
          <w:szCs w:val="24"/>
        </w:rPr>
        <w:t>14.2</w:t>
      </w:r>
      <w:r w:rsidRPr="5D4C9691" w:rsidR="004071EF">
        <w:rPr>
          <w:rFonts w:ascii="Century Gothic" w:hAnsi="Century Gothic"/>
          <w:sz w:val="24"/>
          <w:szCs w:val="24"/>
        </w:rPr>
        <w:t xml:space="preserve"> PF is taking 5 weeks of</w:t>
      </w:r>
      <w:r w:rsidRPr="5D4C9691" w:rsidR="3251A3C9">
        <w:rPr>
          <w:rFonts w:ascii="Century Gothic" w:hAnsi="Century Gothic"/>
          <w:sz w:val="24"/>
          <w:szCs w:val="24"/>
        </w:rPr>
        <w:t xml:space="preserve"> extended leave</w:t>
      </w:r>
      <w:r w:rsidRPr="5D4C9691" w:rsidR="004071EF">
        <w:rPr>
          <w:rFonts w:ascii="Century Gothic" w:hAnsi="Century Gothic"/>
          <w:sz w:val="24"/>
          <w:szCs w:val="24"/>
        </w:rPr>
        <w:t>, from 20</w:t>
      </w:r>
      <w:r w:rsidRPr="5D4C9691" w:rsidR="004071EF">
        <w:rPr>
          <w:rFonts w:ascii="Century Gothic" w:hAnsi="Century Gothic"/>
          <w:sz w:val="24"/>
          <w:szCs w:val="24"/>
          <w:vertAlign w:val="superscript"/>
        </w:rPr>
        <w:t>th</w:t>
      </w:r>
      <w:r w:rsidRPr="5D4C9691" w:rsidR="004071EF">
        <w:rPr>
          <w:rFonts w:ascii="Century Gothic" w:hAnsi="Century Gothic"/>
          <w:sz w:val="24"/>
          <w:szCs w:val="24"/>
        </w:rPr>
        <w:t xml:space="preserve"> April 2025</w:t>
      </w:r>
      <w:r w:rsidRPr="5D4C9691" w:rsidR="2B0DB226">
        <w:rPr>
          <w:rFonts w:ascii="Century Gothic" w:hAnsi="Century Gothic"/>
          <w:sz w:val="24"/>
          <w:szCs w:val="24"/>
        </w:rPr>
        <w:t>.</w:t>
      </w:r>
    </w:p>
    <w:p w:rsidR="004071EF" w:rsidP="001B3998" w:rsidRDefault="004071EF" w14:paraId="607C1DC2" w14:textId="56513577">
      <w:pPr>
        <w:rPr>
          <w:rFonts w:ascii="Century Gothic" w:hAnsi="Century Gothic"/>
          <w:sz w:val="24"/>
          <w:szCs w:val="24"/>
        </w:rPr>
      </w:pPr>
      <w:r w:rsidRPr="5D4C9691" w:rsidR="004071EF">
        <w:rPr>
          <w:rFonts w:ascii="Century Gothic" w:hAnsi="Century Gothic"/>
          <w:b w:val="1"/>
          <w:bCs w:val="1"/>
          <w:sz w:val="24"/>
          <w:szCs w:val="24"/>
        </w:rPr>
        <w:t>14.3</w:t>
      </w:r>
      <w:r w:rsidRPr="5D4C9691" w:rsidR="00C855A1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5D4C9691" w:rsidR="00C855A1">
        <w:rPr>
          <w:rFonts w:ascii="Century Gothic" w:hAnsi="Century Gothic"/>
          <w:sz w:val="24"/>
          <w:szCs w:val="24"/>
        </w:rPr>
        <w:t xml:space="preserve">It was agreed to have all dates, including the Away Day, at the end of the Board Meeting Agendas. </w:t>
      </w:r>
    </w:p>
    <w:p w:rsidRPr="00C855A1" w:rsidR="00C855A1" w:rsidP="00C855A1" w:rsidRDefault="1E00DE1E" w14:paraId="1D981638" w14:textId="4286CBD5">
      <w:pPr>
        <w:ind w:firstLine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62AB21B3">
        <w:rPr>
          <w:rFonts w:ascii="Century Gothic" w:hAnsi="Century Gothic"/>
          <w:b/>
          <w:bCs/>
          <w:color w:val="E73E97"/>
          <w:sz w:val="24"/>
          <w:szCs w:val="24"/>
        </w:rPr>
        <w:t xml:space="preserve">Action: </w:t>
      </w:r>
      <w:r w:rsidRPr="62AB21B3" w:rsidR="00C855A1">
        <w:rPr>
          <w:rFonts w:ascii="Century Gothic" w:hAnsi="Century Gothic"/>
          <w:b/>
          <w:bCs/>
          <w:color w:val="E73E97"/>
          <w:sz w:val="24"/>
          <w:szCs w:val="24"/>
        </w:rPr>
        <w:t xml:space="preserve">SL to put future dates on back of all Agendas. </w:t>
      </w:r>
    </w:p>
    <w:p w:rsidR="40FBF53F" w:rsidP="40FBF53F" w:rsidRDefault="40FBF53F" w14:paraId="19690B7A" w14:textId="63864613">
      <w:pPr>
        <w:ind w:firstLine="720"/>
        <w:rPr>
          <w:rFonts w:ascii="Century Gothic" w:hAnsi="Century Gothic"/>
          <w:b/>
          <w:bCs/>
          <w:color w:val="E73E97"/>
          <w:sz w:val="24"/>
          <w:szCs w:val="24"/>
        </w:rPr>
      </w:pPr>
    </w:p>
    <w:p w:rsidR="40FBF53F" w:rsidP="62AB21B3" w:rsidRDefault="40FBF53F" w14:paraId="6F014D85" w14:textId="703458F0">
      <w:pPr>
        <w:ind w:firstLine="720"/>
        <w:rPr>
          <w:rFonts w:ascii="Century Gothic" w:hAnsi="Century Gothic"/>
          <w:b/>
          <w:bCs/>
          <w:color w:val="E73E97"/>
          <w:sz w:val="24"/>
          <w:szCs w:val="24"/>
        </w:rPr>
      </w:pPr>
    </w:p>
    <w:p w:rsidRPr="0076395F" w:rsidR="002E5C41" w:rsidP="00FD0FE2" w:rsidRDefault="00944736" w14:paraId="75996C4E" w14:textId="6AD223AD">
      <w:pPr>
        <w:spacing w:before="240"/>
        <w:jc w:val="center"/>
        <w:rPr>
          <w:rFonts w:ascii="Century Gothic" w:hAnsi="Century Gothic"/>
          <w:b/>
          <w:bCs/>
          <w:color w:val="E73E97"/>
          <w:sz w:val="44"/>
          <w:szCs w:val="44"/>
        </w:rPr>
      </w:pPr>
      <w:r w:rsidRPr="0076395F">
        <w:rPr>
          <w:rFonts w:ascii="Century Gothic" w:hAnsi="Century Gothic"/>
          <w:b/>
          <w:bCs/>
          <w:color w:val="E73E97"/>
          <w:sz w:val="44"/>
          <w:szCs w:val="44"/>
        </w:rPr>
        <w:t>ACTION LOG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5"/>
        <w:gridCol w:w="7168"/>
        <w:gridCol w:w="1134"/>
      </w:tblGrid>
      <w:tr w:rsidRPr="001009FE" w:rsidR="00944736" w:rsidTr="324B0610" w14:paraId="7CDB017B" w14:textId="77777777">
        <w:tc>
          <w:tcPr>
            <w:tcW w:w="765" w:type="dxa"/>
            <w:shd w:val="clear" w:color="auto" w:fill="000000" w:themeFill="text1"/>
            <w:tcMar/>
          </w:tcPr>
          <w:p w:rsidRPr="00264601" w:rsidR="00944736" w:rsidRDefault="00944736" w14:paraId="5BFE6B3D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264601">
              <w:rPr>
                <w:rFonts w:ascii="Century Gothic" w:hAnsi="Century Gothic"/>
                <w:sz w:val="24"/>
                <w:szCs w:val="24"/>
              </w:rPr>
              <w:t>Ref</w:t>
            </w:r>
          </w:p>
        </w:tc>
        <w:tc>
          <w:tcPr>
            <w:tcW w:w="7168" w:type="dxa"/>
            <w:shd w:val="clear" w:color="auto" w:fill="000000" w:themeFill="text1"/>
            <w:tcMar/>
          </w:tcPr>
          <w:p w:rsidRPr="00264601" w:rsidR="00944736" w:rsidRDefault="00944736" w14:paraId="4A64FB6B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264601">
              <w:rPr>
                <w:rFonts w:ascii="Century Gothic" w:hAnsi="Century Gothic"/>
                <w:sz w:val="24"/>
                <w:szCs w:val="24"/>
              </w:rPr>
              <w:t>Action</w:t>
            </w:r>
          </w:p>
        </w:tc>
        <w:tc>
          <w:tcPr>
            <w:tcW w:w="1134" w:type="dxa"/>
            <w:shd w:val="clear" w:color="auto" w:fill="000000" w:themeFill="text1"/>
            <w:tcMar/>
          </w:tcPr>
          <w:p w:rsidRPr="001009FE" w:rsidR="00944736" w:rsidRDefault="00944736" w14:paraId="1F0E262B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009FE">
              <w:rPr>
                <w:rFonts w:ascii="Century Gothic" w:hAnsi="Century Gothic"/>
                <w:b/>
                <w:bCs/>
                <w:sz w:val="24"/>
                <w:szCs w:val="24"/>
              </w:rPr>
              <w:t>Who</w:t>
            </w:r>
          </w:p>
        </w:tc>
      </w:tr>
      <w:tr w:rsidR="00707F62" w:rsidTr="324B0610" w14:paraId="1EA1E810" w14:textId="77777777">
        <w:trPr>
          <w:trHeight w:val="927"/>
        </w:trPr>
        <w:tc>
          <w:tcPr>
            <w:tcW w:w="765" w:type="dxa"/>
            <w:tcMar/>
          </w:tcPr>
          <w:p w:rsidR="00707F62" w:rsidRDefault="00707F62" w14:paraId="7364CE3A" w14:textId="625DE93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2.1</w:t>
            </w:r>
          </w:p>
        </w:tc>
        <w:tc>
          <w:tcPr>
            <w:tcW w:w="7168" w:type="dxa"/>
            <w:tcMar/>
          </w:tcPr>
          <w:p w:rsidRPr="00264601" w:rsidR="00707F62" w:rsidP="00F74208" w:rsidRDefault="00707F62" w14:paraId="7D488505" w14:textId="68636F38">
            <w:pPr>
              <w:rPr>
                <w:rFonts w:ascii="Century Gothic" w:hAnsi="Century Gothic"/>
                <w:sz w:val="24"/>
                <w:szCs w:val="24"/>
              </w:rPr>
            </w:pPr>
            <w:r w:rsidRPr="00264601">
              <w:rPr>
                <w:rFonts w:ascii="Century Gothic" w:hAnsi="Century Gothic"/>
                <w:sz w:val="24"/>
                <w:szCs w:val="24"/>
              </w:rPr>
              <w:t>Amend November 2024 minutes to say ‘the London Ambulance council membership has been disbanded and should be removed.’</w:t>
            </w:r>
          </w:p>
        </w:tc>
        <w:tc>
          <w:tcPr>
            <w:tcW w:w="1134" w:type="dxa"/>
            <w:tcMar/>
          </w:tcPr>
          <w:p w:rsidR="00707F62" w:rsidRDefault="00707F62" w14:paraId="62241E0E" w14:textId="1AFB45A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400383" w:rsidTr="324B0610" w14:paraId="5C68A98E" w14:textId="77777777">
        <w:tc>
          <w:tcPr>
            <w:tcW w:w="765" w:type="dxa"/>
            <w:tcMar/>
          </w:tcPr>
          <w:p w:rsidR="00400383" w:rsidRDefault="00400383" w14:paraId="0132D5EE" w14:textId="51DF20F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168" w:type="dxa"/>
            <w:tcMar/>
          </w:tcPr>
          <w:p w:rsidRPr="00F74208" w:rsidR="00400383" w:rsidP="00F74208" w:rsidRDefault="00400383" w14:paraId="1645AF5B" w14:textId="2A73D75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Amend </w:t>
            </w:r>
            <w:r w:rsidRPr="00400383">
              <w:rPr>
                <w:rFonts w:ascii="Century Gothic" w:hAnsi="Century Gothic"/>
                <w:sz w:val="24"/>
                <w:szCs w:val="24"/>
              </w:rPr>
              <w:t>Actions 1and 2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 November 2024 minutes</w:t>
            </w:r>
            <w:r w:rsidRPr="00400383">
              <w:rPr>
                <w:rFonts w:ascii="Century Gothic" w:hAnsi="Century Gothic"/>
                <w:sz w:val="24"/>
                <w:szCs w:val="24"/>
              </w:rPr>
              <w:t xml:space="preserve"> to reflect correct points in the agenda. </w:t>
            </w:r>
          </w:p>
        </w:tc>
        <w:tc>
          <w:tcPr>
            <w:tcW w:w="1134" w:type="dxa"/>
            <w:tcMar/>
          </w:tcPr>
          <w:p w:rsidR="00400383" w:rsidRDefault="00400383" w14:paraId="0A64E9C4" w14:textId="51B8DD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7C0E54" w:rsidTr="324B0610" w14:paraId="072CA725" w14:textId="77777777">
        <w:tc>
          <w:tcPr>
            <w:tcW w:w="765" w:type="dxa"/>
            <w:tcMar/>
          </w:tcPr>
          <w:p w:rsidR="007C0E54" w:rsidRDefault="00E20E3C" w14:paraId="46092DEF" w14:textId="5139A7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168" w:type="dxa"/>
            <w:tcMar/>
          </w:tcPr>
          <w:p w:rsidR="007C0E54" w:rsidP="00400383" w:rsidRDefault="00E20E3C" w14:paraId="693416FE" w14:textId="35DAE3AA">
            <w:pPr>
              <w:rPr>
                <w:rFonts w:ascii="Century Gothic" w:hAnsi="Century Gothic"/>
                <w:sz w:val="24"/>
                <w:szCs w:val="24"/>
              </w:rPr>
            </w:pPr>
            <w:r w:rsidRPr="00E20E3C">
              <w:rPr>
                <w:rFonts w:ascii="Century Gothic" w:hAnsi="Century Gothic"/>
                <w:sz w:val="24"/>
                <w:szCs w:val="24"/>
                <w:lang w:val="en-US"/>
              </w:rPr>
              <w:t xml:space="preserve">New Comms Officer to lead on the </w:t>
            </w:r>
            <w:proofErr w:type="spellStart"/>
            <w:r w:rsidRPr="00E20E3C">
              <w:rPr>
                <w:rFonts w:ascii="Century Gothic" w:hAnsi="Century Gothic"/>
                <w:sz w:val="24"/>
                <w:szCs w:val="24"/>
                <w:lang w:val="en-US"/>
              </w:rPr>
              <w:t>organisation</w:t>
            </w:r>
            <w:proofErr w:type="spellEnd"/>
            <w:r w:rsidRPr="00E20E3C">
              <w:rPr>
                <w:rFonts w:ascii="Century Gothic" w:hAnsi="Century Gothic"/>
                <w:sz w:val="24"/>
                <w:szCs w:val="24"/>
                <w:lang w:val="en-US"/>
              </w:rPr>
              <w:t xml:space="preserve"> of the Away Day once in post.</w:t>
            </w:r>
            <w:r w:rsidRPr="00E20E3C">
              <w:rPr>
                <w:rFonts w:ascii="Century Gothic" w:hAnsi="Century Gothic"/>
                <w:sz w:val="24"/>
                <w:szCs w:val="24"/>
              </w:rPr>
              <w:t> </w:t>
            </w:r>
          </w:p>
        </w:tc>
        <w:tc>
          <w:tcPr>
            <w:tcW w:w="1134" w:type="dxa"/>
            <w:tcMar/>
          </w:tcPr>
          <w:p w:rsidR="007C0E54" w:rsidRDefault="001C0220" w14:paraId="0E630111" w14:textId="45E64E3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1E2EF2" w:rsidTr="324B0610" w14:paraId="168D4100" w14:textId="77777777">
        <w:tc>
          <w:tcPr>
            <w:tcW w:w="765" w:type="dxa"/>
            <w:tcMar/>
          </w:tcPr>
          <w:p w:rsidR="001E2EF2" w:rsidRDefault="001E2EF2" w14:paraId="6481A9F4" w14:textId="53F70B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168" w:type="dxa"/>
            <w:tcMar/>
          </w:tcPr>
          <w:p w:rsidRPr="00DC50F4" w:rsidR="001E2EF2" w:rsidP="00DC50F4" w:rsidRDefault="00DC50F4" w14:paraId="5D61F4CB" w14:textId="255A2316">
            <w:pPr>
              <w:keepNext/>
              <w:keepLines/>
              <w:spacing w:before="240" w:after="120"/>
              <w:outlineLvl w:val="2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Circulate </w:t>
            </w:r>
            <w:r w:rsidRPr="001E2EF2" w:rsidR="001E2EF2">
              <w:rPr>
                <w:rFonts w:ascii="Century Gothic" w:hAnsi="Century Gothic"/>
                <w:sz w:val="24"/>
                <w:szCs w:val="24"/>
                <w:lang w:val="en-US"/>
              </w:rPr>
              <w:t xml:space="preserve">updated Representation table to Board. </w:t>
            </w:r>
          </w:p>
        </w:tc>
        <w:tc>
          <w:tcPr>
            <w:tcW w:w="1134" w:type="dxa"/>
            <w:tcMar/>
          </w:tcPr>
          <w:p w:rsidR="001E2EF2" w:rsidRDefault="001E2EF2" w14:paraId="11F8F2F4" w14:textId="02E973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8E319F" w:rsidTr="324B0610" w14:paraId="7B407CE3" w14:textId="77777777">
        <w:tc>
          <w:tcPr>
            <w:tcW w:w="765" w:type="dxa"/>
            <w:tcMar/>
          </w:tcPr>
          <w:p w:rsidR="008E319F" w:rsidRDefault="008E319F" w14:paraId="5E7FB312" w14:textId="012538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168" w:type="dxa"/>
            <w:tcMar/>
          </w:tcPr>
          <w:p w:rsidR="008E319F" w:rsidP="00400383" w:rsidRDefault="008E319F" w14:paraId="6405A968" w14:textId="207BA3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  <w:proofErr w:type="spellStart"/>
            <w:r w:rsidRPr="008E319F">
              <w:rPr>
                <w:rFonts w:ascii="Century Gothic" w:hAnsi="Century Gothic"/>
                <w:sz w:val="24"/>
                <w:szCs w:val="24"/>
                <w:lang w:val="en-US"/>
              </w:rPr>
              <w:t>ssess</w:t>
            </w:r>
            <w:proofErr w:type="spellEnd"/>
            <w:r w:rsidRPr="008E319F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all personal current representation.</w:t>
            </w:r>
            <w:r w:rsidRPr="008E319F">
              <w:rPr>
                <w:rFonts w:ascii="Century Gothic" w:hAnsi="Century Gothic"/>
                <w:sz w:val="24"/>
                <w:szCs w:val="24"/>
              </w:rPr>
              <w:t> </w:t>
            </w:r>
          </w:p>
        </w:tc>
        <w:tc>
          <w:tcPr>
            <w:tcW w:w="1134" w:type="dxa"/>
            <w:tcMar/>
          </w:tcPr>
          <w:p w:rsidR="008E319F" w:rsidRDefault="008E319F" w14:paraId="4840DBE3" w14:textId="7BFBC4D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EB4595" w:rsidTr="324B0610" w14:paraId="673B5EBA" w14:textId="77777777">
        <w:tc>
          <w:tcPr>
            <w:tcW w:w="765" w:type="dxa"/>
            <w:tcMar/>
          </w:tcPr>
          <w:p w:rsidR="00EB4595" w:rsidRDefault="00EB4595" w14:paraId="6E1592E2" w14:textId="471BE8F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168" w:type="dxa"/>
            <w:tcMar/>
          </w:tcPr>
          <w:p w:rsidR="00EB4595" w:rsidP="00400383" w:rsidRDefault="00EB4595" w14:paraId="4CB0D8B8" w14:textId="63433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Resend </w:t>
            </w:r>
            <w:r w:rsidRPr="00EB4595">
              <w:rPr>
                <w:rFonts w:ascii="Century Gothic" w:hAnsi="Century Gothic"/>
                <w:sz w:val="24"/>
                <w:szCs w:val="24"/>
                <w:lang w:val="en-US"/>
              </w:rPr>
              <w:t>the revised list to the Board once the above actions have been completed to fill vacancies.</w:t>
            </w:r>
            <w:r w:rsidRPr="00EB4595">
              <w:rPr>
                <w:rFonts w:ascii="Century Gothic" w:hAnsi="Century Gothic"/>
                <w:sz w:val="24"/>
                <w:szCs w:val="24"/>
              </w:rPr>
              <w:t> </w:t>
            </w:r>
          </w:p>
        </w:tc>
        <w:tc>
          <w:tcPr>
            <w:tcW w:w="1134" w:type="dxa"/>
            <w:tcMar/>
          </w:tcPr>
          <w:p w:rsidR="00EB4595" w:rsidRDefault="00EB4595" w14:paraId="3776E4FC" w14:textId="3A26D3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B45C46" w:rsidTr="324B0610" w14:paraId="51B6E873" w14:textId="77777777">
        <w:tc>
          <w:tcPr>
            <w:tcW w:w="765" w:type="dxa"/>
            <w:tcMar/>
          </w:tcPr>
          <w:p w:rsidR="00B45C46" w:rsidRDefault="00B45C46" w14:paraId="48F1B973" w14:textId="0A6BBC9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3.1</w:t>
            </w:r>
          </w:p>
        </w:tc>
        <w:tc>
          <w:tcPr>
            <w:tcW w:w="7168" w:type="dxa"/>
            <w:tcMar/>
          </w:tcPr>
          <w:p w:rsidR="00B45C46" w:rsidP="00400383" w:rsidRDefault="00B45C46" w14:paraId="7C644166" w14:textId="7071DF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Ask </w:t>
            </w:r>
            <w:r w:rsidRPr="00B45C46">
              <w:rPr>
                <w:rFonts w:ascii="Century Gothic" w:hAnsi="Century Gothic"/>
                <w:sz w:val="24"/>
                <w:szCs w:val="24"/>
                <w:lang w:val="en-US"/>
              </w:rPr>
              <w:t>Dun for the transactions for Q1 in Excel Format</w:t>
            </w:r>
            <w:r w:rsidRPr="00B45C46">
              <w:rPr>
                <w:rFonts w:ascii="Century Gothic" w:hAnsi="Century Gothic"/>
                <w:sz w:val="24"/>
                <w:szCs w:val="24"/>
              </w:rPr>
              <w:t> </w:t>
            </w:r>
          </w:p>
        </w:tc>
        <w:tc>
          <w:tcPr>
            <w:tcW w:w="1134" w:type="dxa"/>
            <w:tcMar/>
          </w:tcPr>
          <w:p w:rsidR="00B45C46" w:rsidRDefault="00B45C46" w14:paraId="2D2DD0FB" w14:textId="490223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400383" w:rsidTr="324B0610" w14:paraId="6277C39C" w14:textId="77777777">
        <w:tc>
          <w:tcPr>
            <w:tcW w:w="765" w:type="dxa"/>
            <w:tcMar/>
          </w:tcPr>
          <w:p w:rsidR="00400383" w:rsidRDefault="00E41794" w14:paraId="73C22B06" w14:textId="01182E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3.3</w:t>
            </w:r>
          </w:p>
        </w:tc>
        <w:tc>
          <w:tcPr>
            <w:tcW w:w="7168" w:type="dxa"/>
            <w:tcMar/>
          </w:tcPr>
          <w:p w:rsidR="00400383" w:rsidP="00400383" w:rsidRDefault="00400383" w14:paraId="59BA977E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Add column to existing chart showing when trustees have joined. Circulate to Board. </w:t>
            </w:r>
          </w:p>
          <w:p w:rsidRPr="009D2CB4" w:rsidR="00400383" w:rsidP="00400383" w:rsidRDefault="00400383" w14:paraId="7AF97186" w14:textId="77777777">
            <w:pPr>
              <w:ind w:firstLine="720"/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="00400383" w:rsidRDefault="00400383" w14:paraId="4E8514B2" w14:textId="2FEBEC8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E41794" w:rsidTr="324B0610" w14:paraId="1159682B" w14:textId="77777777">
        <w:tc>
          <w:tcPr>
            <w:tcW w:w="765" w:type="dxa"/>
            <w:tcMar/>
          </w:tcPr>
          <w:p w:rsidR="00E41794" w:rsidRDefault="00E41794" w14:paraId="07A814E9" w14:textId="06DDD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168" w:type="dxa"/>
            <w:tcMar/>
          </w:tcPr>
          <w:p w:rsidRPr="00EB4595" w:rsidR="00E41794" w:rsidP="00EB4595" w:rsidRDefault="00E41794" w14:paraId="5636DA97" w14:textId="400A7EA5">
            <w:pPr>
              <w:rPr>
                <w:rFonts w:ascii="Century Gothic" w:hAnsi="Century Gothic"/>
                <w:sz w:val="24"/>
                <w:szCs w:val="24"/>
              </w:rPr>
            </w:pPr>
            <w:r w:rsidRPr="00E41794">
              <w:rPr>
                <w:rFonts w:ascii="Century Gothic" w:hAnsi="Century Gothic"/>
                <w:sz w:val="24"/>
                <w:szCs w:val="24"/>
              </w:rPr>
              <w:t xml:space="preserve">Include a forward plan at the end of each set of minutes, with dates included. </w:t>
            </w:r>
          </w:p>
        </w:tc>
        <w:tc>
          <w:tcPr>
            <w:tcW w:w="1134" w:type="dxa"/>
            <w:tcMar/>
          </w:tcPr>
          <w:p w:rsidR="00E41794" w:rsidRDefault="00E41794" w14:paraId="116CADEF" w14:textId="07E341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0C2A60" w:rsidTr="324B0610" w14:paraId="1D8D9DD7" w14:textId="77777777">
        <w:tc>
          <w:tcPr>
            <w:tcW w:w="765" w:type="dxa"/>
            <w:tcMar/>
          </w:tcPr>
          <w:p w:rsidR="000C2A60" w:rsidRDefault="000C2A60" w14:paraId="1B35CB41" w14:textId="3A4D827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4.1</w:t>
            </w:r>
          </w:p>
        </w:tc>
        <w:tc>
          <w:tcPr>
            <w:tcW w:w="7168" w:type="dxa"/>
            <w:tcMar/>
          </w:tcPr>
          <w:p w:rsidRPr="00EB4595" w:rsidR="000C2A60" w:rsidP="00EB4595" w:rsidRDefault="000C2A60" w14:paraId="79C3387A" w14:textId="4F66E63E">
            <w:pPr>
              <w:keepNext/>
              <w:keepLines/>
              <w:spacing w:before="240" w:after="120"/>
              <w:outlineLvl w:val="2"/>
              <w:rPr>
                <w:rFonts w:ascii="Century Gothic" w:hAnsi="Century Gothic"/>
                <w:sz w:val="24"/>
                <w:szCs w:val="24"/>
              </w:rPr>
            </w:pPr>
            <w:r w:rsidRPr="000C2A60">
              <w:rPr>
                <w:rFonts w:ascii="Century Gothic" w:hAnsi="Century Gothic"/>
                <w:sz w:val="24"/>
                <w:szCs w:val="24"/>
              </w:rPr>
              <w:t xml:space="preserve">RB to send updated details or job to SL. </w:t>
            </w:r>
          </w:p>
        </w:tc>
        <w:tc>
          <w:tcPr>
            <w:tcW w:w="1134" w:type="dxa"/>
            <w:tcMar/>
          </w:tcPr>
          <w:p w:rsidR="000C2A60" w:rsidRDefault="000C2A60" w14:paraId="515AA58B" w14:textId="5C2A52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RB</w:t>
            </w:r>
          </w:p>
        </w:tc>
      </w:tr>
      <w:tr w:rsidR="000C2A60" w:rsidTr="324B0610" w14:paraId="58F21D28" w14:textId="77777777">
        <w:tc>
          <w:tcPr>
            <w:tcW w:w="765" w:type="dxa"/>
            <w:tcMar/>
          </w:tcPr>
          <w:p w:rsidR="000C2A60" w:rsidRDefault="000C2A60" w14:paraId="03D44747" w14:textId="017CBCC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4.1</w:t>
            </w:r>
          </w:p>
        </w:tc>
        <w:tc>
          <w:tcPr>
            <w:tcW w:w="7168" w:type="dxa"/>
            <w:tcMar/>
          </w:tcPr>
          <w:p w:rsidRPr="000C2A60" w:rsidR="000C2A60" w:rsidP="00EB4595" w:rsidRDefault="000C2A60" w14:paraId="01BF1982" w14:textId="072F1374">
            <w:pPr>
              <w:keepNext/>
              <w:keepLines/>
              <w:spacing w:before="240" w:after="120"/>
              <w:outlineLvl w:val="2"/>
              <w:rPr>
                <w:rFonts w:ascii="Century Gothic" w:hAnsi="Century Gothic"/>
                <w:sz w:val="24"/>
                <w:szCs w:val="24"/>
              </w:rPr>
            </w:pPr>
            <w:r w:rsidRPr="000C2A60">
              <w:rPr>
                <w:rFonts w:ascii="Century Gothic" w:hAnsi="Century Gothic"/>
                <w:sz w:val="24"/>
                <w:szCs w:val="24"/>
              </w:rPr>
              <w:t xml:space="preserve">SS to forward details of Adult Social Care role to SL. </w:t>
            </w:r>
          </w:p>
        </w:tc>
        <w:tc>
          <w:tcPr>
            <w:tcW w:w="1134" w:type="dxa"/>
            <w:tcMar/>
          </w:tcPr>
          <w:p w:rsidR="000C2A60" w:rsidRDefault="000C2A60" w14:paraId="1B4248DE" w14:textId="7050E4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SS</w:t>
            </w:r>
          </w:p>
        </w:tc>
      </w:tr>
      <w:tr w:rsidR="000C2A60" w:rsidTr="324B0610" w14:paraId="580087EB" w14:textId="77777777">
        <w:tc>
          <w:tcPr>
            <w:tcW w:w="765" w:type="dxa"/>
            <w:tcMar/>
          </w:tcPr>
          <w:p w:rsidR="000C2A60" w:rsidRDefault="000C2A60" w14:paraId="4AC191BE" w14:textId="3D7C72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4.1</w:t>
            </w:r>
          </w:p>
        </w:tc>
        <w:tc>
          <w:tcPr>
            <w:tcW w:w="7168" w:type="dxa"/>
            <w:tcMar/>
          </w:tcPr>
          <w:p w:rsidRPr="000C2A60" w:rsidR="000C2A60" w:rsidP="00EB4595" w:rsidRDefault="000C2A60" w14:paraId="7F0101A8" w14:textId="5DF5FA9E">
            <w:pPr>
              <w:keepNext/>
              <w:keepLines/>
              <w:spacing w:before="240" w:after="120"/>
              <w:outlineLvl w:val="2"/>
              <w:rPr>
                <w:rFonts w:ascii="Century Gothic" w:hAnsi="Century Gothic"/>
                <w:sz w:val="24"/>
                <w:szCs w:val="24"/>
              </w:rPr>
            </w:pPr>
            <w:r w:rsidRPr="000C2A60">
              <w:rPr>
                <w:rFonts w:ascii="Century Gothic" w:hAnsi="Century Gothic"/>
                <w:sz w:val="24"/>
                <w:szCs w:val="24"/>
              </w:rPr>
              <w:t xml:space="preserve">DE to send Sam details of volunteering with Liberal Democrats. </w:t>
            </w:r>
          </w:p>
        </w:tc>
        <w:tc>
          <w:tcPr>
            <w:tcW w:w="1134" w:type="dxa"/>
            <w:tcMar/>
          </w:tcPr>
          <w:p w:rsidR="000C2A60" w:rsidRDefault="000C2A60" w14:paraId="64A98FDA" w14:textId="369D003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</w:t>
            </w:r>
          </w:p>
        </w:tc>
      </w:tr>
      <w:tr w:rsidR="007A0F7B" w:rsidTr="324B0610" w14:paraId="2A4A7327" w14:textId="77777777">
        <w:tc>
          <w:tcPr>
            <w:tcW w:w="765" w:type="dxa"/>
            <w:tcMar/>
          </w:tcPr>
          <w:p w:rsidR="007A0F7B" w:rsidP="324B0610" w:rsidRDefault="007A0F7B" w14:paraId="25A816D3" w14:textId="7D1C792F" w14:noSpellErr="1">
            <w:pPr>
              <w:rPr>
                <w:rFonts w:ascii="Century Gothic" w:hAnsi="Century Gothic"/>
                <w:sz w:val="24"/>
                <w:szCs w:val="24"/>
              </w:rPr>
            </w:pPr>
            <w:r w:rsidRPr="324B0610" w:rsidR="2F86A65E">
              <w:rPr>
                <w:rFonts w:ascii="Century Gothic" w:hAnsi="Century Gothic" w:eastAsia="Calibri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5.2</w:t>
            </w:r>
          </w:p>
        </w:tc>
        <w:tc>
          <w:tcPr>
            <w:tcW w:w="7168" w:type="dxa"/>
            <w:tcMar/>
          </w:tcPr>
          <w:p w:rsidRPr="007A0F7B" w:rsidR="007A0F7B" w:rsidP="324B0610" w:rsidRDefault="007A0F7B" w14:paraId="3C805FA4" w14:textId="27C19CE6">
            <w:pPr>
              <w:keepNext w:val="1"/>
              <w:keepLines w:val="1"/>
              <w:spacing w:before="240" w:after="120"/>
              <w:rPr>
                <w:rFonts w:ascii="Century Gothic" w:hAnsi="Century Gothic"/>
                <w:sz w:val="24"/>
                <w:szCs w:val="24"/>
              </w:rPr>
            </w:pPr>
            <w:r w:rsidRPr="324B0610" w:rsidR="1FCC6A5B">
              <w:rPr>
                <w:rFonts w:ascii="Century Gothic" w:hAnsi="Century Gothic" w:eastAsia="Calibri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Action: SL to create a Policy Review document and Meeting Planner.</w:t>
            </w:r>
          </w:p>
        </w:tc>
        <w:tc>
          <w:tcPr>
            <w:tcW w:w="1134" w:type="dxa"/>
            <w:tcMar/>
          </w:tcPr>
          <w:p w:rsidR="007A0F7B" w:rsidRDefault="007A0F7B" w14:paraId="23E1D8E4" w14:textId="765F2F75">
            <w:pPr>
              <w:rPr>
                <w:rFonts w:ascii="Century Gothic" w:hAnsi="Century Gothic"/>
                <w:sz w:val="24"/>
                <w:szCs w:val="24"/>
              </w:rPr>
            </w:pPr>
            <w:r w:rsidRPr="5D4C9691" w:rsidR="1FCC6A5B"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7A0F7B" w:rsidTr="324B0610" w14:paraId="4103CAF1" w14:textId="77777777">
        <w:tc>
          <w:tcPr>
            <w:tcW w:w="765" w:type="dxa"/>
            <w:tcMar/>
          </w:tcPr>
          <w:p w:rsidR="007A0F7B" w:rsidRDefault="007A0F7B" w14:paraId="12E1C75D" w14:textId="62967B8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5.3</w:t>
            </w:r>
          </w:p>
        </w:tc>
        <w:tc>
          <w:tcPr>
            <w:tcW w:w="7168" w:type="dxa"/>
            <w:tcMar/>
          </w:tcPr>
          <w:p w:rsidRPr="00EB4595" w:rsidR="007A0F7B" w:rsidP="00EB4595" w:rsidRDefault="007A0F7B" w14:paraId="7AA9E724" w14:textId="0E606F56">
            <w:pPr>
              <w:keepNext/>
              <w:keepLines/>
              <w:spacing w:before="240" w:after="120"/>
              <w:outlineLvl w:val="2"/>
              <w:rPr>
                <w:rFonts w:ascii="Century Gothic" w:hAnsi="Century Gothic"/>
                <w:sz w:val="24"/>
                <w:szCs w:val="24"/>
              </w:rPr>
            </w:pPr>
            <w:r w:rsidRPr="007A0F7B">
              <w:rPr>
                <w:rFonts w:ascii="Century Gothic" w:hAnsi="Century Gothic"/>
                <w:sz w:val="24"/>
                <w:szCs w:val="24"/>
              </w:rPr>
              <w:t xml:space="preserve">Send SL an example of a change log for policies. </w:t>
            </w:r>
          </w:p>
        </w:tc>
        <w:tc>
          <w:tcPr>
            <w:tcW w:w="1134" w:type="dxa"/>
            <w:tcMar/>
          </w:tcPr>
          <w:p w:rsidR="007A0F7B" w:rsidRDefault="007A0F7B" w14:paraId="63153E4C" w14:textId="59BC83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SN</w:t>
            </w:r>
          </w:p>
        </w:tc>
      </w:tr>
      <w:tr w:rsidR="007A0F7B" w:rsidTr="324B0610" w14:paraId="6A7C05BB" w14:textId="77777777">
        <w:tc>
          <w:tcPr>
            <w:tcW w:w="765" w:type="dxa"/>
            <w:tcMar/>
          </w:tcPr>
          <w:p w:rsidR="007A0F7B" w:rsidRDefault="007A0F7B" w14:paraId="1B5C0B7E" w14:textId="6ED32F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5.3</w:t>
            </w:r>
          </w:p>
        </w:tc>
        <w:tc>
          <w:tcPr>
            <w:tcW w:w="7168" w:type="dxa"/>
            <w:tcMar/>
          </w:tcPr>
          <w:p w:rsidRPr="00EB4595" w:rsidR="007A0F7B" w:rsidP="00EB4595" w:rsidRDefault="004F4C3E" w14:paraId="35319693" w14:textId="4E5E145A">
            <w:pPr>
              <w:keepNext/>
              <w:keepLines/>
              <w:spacing w:before="240" w:after="120"/>
              <w:outlineLvl w:val="2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Ensure </w:t>
            </w:r>
            <w:r w:rsidRPr="007A0F7B" w:rsidR="007A0F7B">
              <w:rPr>
                <w:rFonts w:ascii="Century Gothic" w:hAnsi="Century Gothic"/>
                <w:sz w:val="24"/>
                <w:szCs w:val="24"/>
              </w:rPr>
              <w:t xml:space="preserve">that review dates and a version number are on all policies. </w:t>
            </w:r>
          </w:p>
        </w:tc>
        <w:tc>
          <w:tcPr>
            <w:tcW w:w="1134" w:type="dxa"/>
            <w:tcMar/>
          </w:tcPr>
          <w:p w:rsidR="007A0F7B" w:rsidRDefault="007A0F7B" w14:paraId="4A6A48EA" w14:textId="145E9E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BE6424" w:rsidTr="324B0610" w14:paraId="18DE5D49" w14:textId="77777777">
        <w:tc>
          <w:tcPr>
            <w:tcW w:w="765" w:type="dxa"/>
            <w:tcMar/>
          </w:tcPr>
          <w:p w:rsidR="00BE6424" w:rsidRDefault="00BE6424" w14:paraId="41E85E78" w14:textId="786EB3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6.2</w:t>
            </w:r>
          </w:p>
        </w:tc>
        <w:tc>
          <w:tcPr>
            <w:tcW w:w="7168" w:type="dxa"/>
            <w:tcMar/>
          </w:tcPr>
          <w:p w:rsidRPr="009D2CB4" w:rsidR="00BE6424" w:rsidP="00BE6424" w:rsidRDefault="00BE6424" w14:paraId="0A7CEA21" w14:textId="6EDE409B">
            <w:pPr>
              <w:keepNext/>
              <w:keepLines/>
              <w:spacing w:before="240" w:after="120"/>
              <w:outlineLvl w:val="2"/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  <w:r w:rsidRPr="00BE6424">
              <w:rPr>
                <w:rFonts w:ascii="Century Gothic" w:hAnsi="Century Gothic"/>
                <w:sz w:val="24"/>
                <w:szCs w:val="24"/>
              </w:rPr>
              <w:t>Amend the online voting link and postal voting form to include Special Resolution</w:t>
            </w:r>
            <w:r w:rsidR="00DE4D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134" w:type="dxa"/>
            <w:tcMar/>
          </w:tcPr>
          <w:p w:rsidR="00BE6424" w:rsidRDefault="00BE6424" w14:paraId="752EA0DE" w14:textId="7FA80F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BE6424" w:rsidTr="324B0610" w14:paraId="3B8C0D6A" w14:textId="77777777">
        <w:tc>
          <w:tcPr>
            <w:tcW w:w="765" w:type="dxa"/>
            <w:tcMar/>
          </w:tcPr>
          <w:p w:rsidR="00BE6424" w:rsidRDefault="00BE6424" w14:paraId="523EF33F" w14:textId="24E1FB0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6.2</w:t>
            </w:r>
          </w:p>
        </w:tc>
        <w:tc>
          <w:tcPr>
            <w:tcW w:w="7168" w:type="dxa"/>
            <w:tcMar/>
          </w:tcPr>
          <w:p w:rsidRPr="009D2CB4" w:rsidR="00BE6424" w:rsidP="00BE6424" w:rsidRDefault="00BE6424" w14:paraId="54068F54" w14:textId="75EBBDB0">
            <w:pPr>
              <w:rPr>
                <w:rFonts w:ascii="Century Gothic" w:hAnsi="Century Gothic"/>
                <w:b/>
                <w:bCs/>
                <w:color w:val="E73E97"/>
                <w:sz w:val="24"/>
                <w:szCs w:val="24"/>
              </w:rPr>
            </w:pPr>
            <w:r w:rsidRPr="00BE6424">
              <w:rPr>
                <w:rFonts w:ascii="Century Gothic" w:hAnsi="Century Gothic"/>
                <w:sz w:val="24"/>
                <w:szCs w:val="24"/>
              </w:rPr>
              <w:t>Advise SL on actions</w:t>
            </w:r>
            <w:r w:rsidR="00E62307">
              <w:rPr>
                <w:rFonts w:ascii="Century Gothic" w:hAnsi="Century Gothic"/>
                <w:sz w:val="24"/>
                <w:szCs w:val="24"/>
              </w:rPr>
              <w:t xml:space="preserve"> for </w:t>
            </w:r>
            <w:r w:rsidR="002E5C41">
              <w:rPr>
                <w:rFonts w:ascii="Century Gothic" w:hAnsi="Century Gothic"/>
                <w:sz w:val="24"/>
                <w:szCs w:val="24"/>
              </w:rPr>
              <w:t>AGM formal notice</w:t>
            </w:r>
            <w:r w:rsidR="00DE4D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134" w:type="dxa"/>
            <w:tcMar/>
          </w:tcPr>
          <w:p w:rsidR="00BE6424" w:rsidRDefault="00BE6424" w14:paraId="1AB56262" w14:textId="0C0146C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</w:t>
            </w:r>
          </w:p>
        </w:tc>
      </w:tr>
      <w:tr w:rsidR="00010221" w:rsidTr="324B0610" w14:paraId="3DDEBEEB" w14:textId="77777777">
        <w:tc>
          <w:tcPr>
            <w:tcW w:w="765" w:type="dxa"/>
            <w:tcMar/>
          </w:tcPr>
          <w:p w:rsidR="00010221" w:rsidRDefault="003D2999" w14:paraId="0EA69A2E" w14:textId="04BA7D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7.1</w:t>
            </w:r>
          </w:p>
        </w:tc>
        <w:tc>
          <w:tcPr>
            <w:tcW w:w="7168" w:type="dxa"/>
            <w:tcMar/>
          </w:tcPr>
          <w:p w:rsidRPr="003D2999" w:rsidR="00010221" w:rsidP="00EB4595" w:rsidRDefault="003D2999" w14:paraId="287581B9" w14:textId="0123B9E0">
            <w:pPr>
              <w:rPr>
                <w:rFonts w:ascii="Century Gothic" w:hAnsi="Century Gothic"/>
                <w:sz w:val="24"/>
                <w:szCs w:val="24"/>
              </w:rPr>
            </w:pPr>
            <w:r w:rsidRPr="003D2999">
              <w:rPr>
                <w:rFonts w:ascii="Century Gothic" w:hAnsi="Century Gothic"/>
                <w:sz w:val="24"/>
                <w:szCs w:val="24"/>
              </w:rPr>
              <w:t xml:space="preserve">Put </w:t>
            </w:r>
            <w:proofErr w:type="spellStart"/>
            <w:r w:rsidRPr="003D2999" w:rsidR="00010221">
              <w:rPr>
                <w:rFonts w:ascii="Century Gothic" w:hAnsi="Century Gothic"/>
                <w:sz w:val="24"/>
                <w:szCs w:val="24"/>
              </w:rPr>
              <w:t>Mem&amp;Arts</w:t>
            </w:r>
            <w:proofErr w:type="spellEnd"/>
            <w:r w:rsidRPr="003D2999" w:rsidR="00010221">
              <w:rPr>
                <w:rFonts w:ascii="Century Gothic" w:hAnsi="Century Gothic"/>
                <w:sz w:val="24"/>
                <w:szCs w:val="24"/>
              </w:rPr>
              <w:t xml:space="preserve"> on the Website</w:t>
            </w:r>
            <w:r w:rsidR="00DE4D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134" w:type="dxa"/>
            <w:tcMar/>
          </w:tcPr>
          <w:p w:rsidR="00010221" w:rsidP="003D2999" w:rsidRDefault="003D2999" w14:paraId="3EFE53B9" w14:textId="70A937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DE4DA4" w:rsidTr="324B0610" w14:paraId="02CEB8D8" w14:textId="77777777">
        <w:trPr>
          <w:trHeight w:val="1028"/>
        </w:trPr>
        <w:tc>
          <w:tcPr>
            <w:tcW w:w="765" w:type="dxa"/>
            <w:tcMar/>
          </w:tcPr>
          <w:p w:rsidR="00DE4DA4" w:rsidRDefault="00DE4DA4" w14:paraId="4D1BBE91" w14:textId="3A4687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8.2</w:t>
            </w:r>
          </w:p>
        </w:tc>
        <w:tc>
          <w:tcPr>
            <w:tcW w:w="7168" w:type="dxa"/>
            <w:tcMar/>
          </w:tcPr>
          <w:p w:rsidRPr="00DE4DA4" w:rsidR="004F4C3E" w:rsidP="00EB4595" w:rsidRDefault="00E62307" w14:paraId="3C6AB198" w14:textId="61A868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Forward</w:t>
            </w:r>
            <w:r w:rsidRPr="00DE4DA4" w:rsidR="00DE4DA4">
              <w:rPr>
                <w:rFonts w:ascii="Century Gothic" w:hAnsi="Century Gothic"/>
                <w:sz w:val="24"/>
                <w:szCs w:val="24"/>
              </w:rPr>
              <w:t xml:space="preserve"> the potential proposal for project with SPCN to Board</w:t>
            </w:r>
            <w:r w:rsidR="00DE4DA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134" w:type="dxa"/>
            <w:tcMar/>
          </w:tcPr>
          <w:p w:rsidR="00DE4DA4" w:rsidRDefault="00DE4DA4" w14:paraId="642BE3CA" w14:textId="56EFF99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</w:t>
            </w:r>
          </w:p>
        </w:tc>
      </w:tr>
      <w:tr w:rsidR="5D4C9691" w:rsidTr="324B0610" w14:paraId="4637EA33">
        <w:trPr>
          <w:trHeight w:val="300"/>
        </w:trPr>
        <w:tc>
          <w:tcPr>
            <w:tcW w:w="765" w:type="dxa"/>
            <w:tcMar/>
          </w:tcPr>
          <w:p w:rsidR="560C5DFC" w:rsidP="5D4C9691" w:rsidRDefault="560C5DFC" w14:paraId="3647E9EB" w14:textId="67D0067A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5D4C9691" w:rsidR="560C5DFC">
              <w:rPr>
                <w:rFonts w:ascii="Century Gothic" w:hAnsi="Century Gothic" w:eastAsia="Calibri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9.1</w:t>
            </w:r>
          </w:p>
        </w:tc>
        <w:tc>
          <w:tcPr>
            <w:tcW w:w="7168" w:type="dxa"/>
            <w:tcMar/>
          </w:tcPr>
          <w:p w:rsidR="560C5DFC" w:rsidP="5D4C9691" w:rsidRDefault="560C5DFC" w14:paraId="0749E5B2" w14:textId="15924986">
            <w:pPr>
              <w:pStyle w:val="Normal"/>
              <w:rPr>
                <w:rFonts w:ascii="Century Gothic" w:hAnsi="Century Gothic"/>
                <w:noProof w:val="0"/>
                <w:sz w:val="24"/>
                <w:szCs w:val="24"/>
                <w:lang w:val="en-GB"/>
              </w:rPr>
            </w:pPr>
            <w:r w:rsidRPr="5D4C9691" w:rsidR="560C5DFC">
              <w:rPr>
                <w:rFonts w:ascii="Century Gothic" w:hAnsi="Century Gothic" w:eastAsia="Calibri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PL to chase response to Earwax survey from SWL ICB</w:t>
            </w:r>
          </w:p>
        </w:tc>
        <w:tc>
          <w:tcPr>
            <w:tcW w:w="1134" w:type="dxa"/>
            <w:tcMar/>
          </w:tcPr>
          <w:p w:rsidR="560C5DFC" w:rsidP="5D4C9691" w:rsidRDefault="560C5DFC" w14:paraId="712D7151" w14:textId="74324F80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5D4C9691" w:rsidR="560C5DFC">
              <w:rPr>
                <w:rFonts w:ascii="Century Gothic" w:hAnsi="Century Gothic"/>
                <w:sz w:val="24"/>
                <w:szCs w:val="24"/>
              </w:rPr>
              <w:t>PL</w:t>
            </w:r>
          </w:p>
        </w:tc>
      </w:tr>
      <w:tr w:rsidR="007766ED" w:rsidTr="324B0610" w14:paraId="15DF4077" w14:textId="77777777">
        <w:tc>
          <w:tcPr>
            <w:tcW w:w="765" w:type="dxa"/>
            <w:tcMar/>
          </w:tcPr>
          <w:p w:rsidR="007766ED" w:rsidRDefault="007766ED" w14:paraId="14C434E1" w14:textId="3112EEF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9.2</w:t>
            </w:r>
          </w:p>
        </w:tc>
        <w:tc>
          <w:tcPr>
            <w:tcW w:w="7168" w:type="dxa"/>
            <w:tcMar/>
          </w:tcPr>
          <w:p w:rsidRPr="007766ED" w:rsidR="007766ED" w:rsidP="005F42C0" w:rsidRDefault="007766ED" w14:paraId="462D4D91" w14:textId="18D6B129">
            <w:pPr>
              <w:rPr>
                <w:rFonts w:ascii="Century Gothic" w:hAnsi="Century Gothic"/>
                <w:sz w:val="24"/>
                <w:szCs w:val="24"/>
              </w:rPr>
            </w:pPr>
            <w:r w:rsidRPr="007766ED">
              <w:rPr>
                <w:rFonts w:ascii="Century Gothic" w:hAnsi="Century Gothic"/>
                <w:sz w:val="24"/>
                <w:szCs w:val="24"/>
              </w:rPr>
              <w:t>Update on Maternity project at March Board Meeting.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/>
          </w:tcPr>
          <w:p w:rsidR="007766ED" w:rsidRDefault="007766ED" w14:paraId="5305857F" w14:textId="5400181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011DBF" w:rsidTr="324B0610" w14:paraId="428EE2E5" w14:textId="77777777">
        <w:tc>
          <w:tcPr>
            <w:tcW w:w="765" w:type="dxa"/>
            <w:tcMar/>
          </w:tcPr>
          <w:p w:rsidR="00011DBF" w:rsidRDefault="00011DBF" w14:paraId="126FE6FF" w14:textId="2853A2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9.3</w:t>
            </w:r>
          </w:p>
        </w:tc>
        <w:tc>
          <w:tcPr>
            <w:tcW w:w="7168" w:type="dxa"/>
            <w:tcMar/>
          </w:tcPr>
          <w:p w:rsidRPr="005F42C0" w:rsidR="00011DBF" w:rsidP="005F42C0" w:rsidRDefault="00011DBF" w14:paraId="69FD794F" w14:textId="19695571">
            <w:pPr>
              <w:rPr>
                <w:rFonts w:ascii="Century Gothic" w:hAnsi="Century Gothic"/>
                <w:sz w:val="24"/>
                <w:szCs w:val="24"/>
              </w:rPr>
            </w:pPr>
            <w:r w:rsidRPr="00011DBF">
              <w:rPr>
                <w:rFonts w:ascii="Century Gothic" w:hAnsi="Century Gothic"/>
                <w:sz w:val="24"/>
                <w:szCs w:val="24"/>
              </w:rPr>
              <w:t xml:space="preserve">Update on Cardiovascular survey at March Board Meeting. </w:t>
            </w:r>
          </w:p>
        </w:tc>
        <w:tc>
          <w:tcPr>
            <w:tcW w:w="1134" w:type="dxa"/>
            <w:tcMar/>
          </w:tcPr>
          <w:p w:rsidR="00011DBF" w:rsidRDefault="00011DBF" w14:paraId="3C23C023" w14:textId="499E76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5D4C9691" w:rsidTr="324B0610" w14:paraId="357EF33E">
        <w:trPr>
          <w:trHeight w:val="300"/>
        </w:trPr>
        <w:tc>
          <w:tcPr>
            <w:tcW w:w="765" w:type="dxa"/>
            <w:tcMar/>
          </w:tcPr>
          <w:p w:rsidR="1803A1FE" w:rsidP="5D4C9691" w:rsidRDefault="1803A1FE" w14:paraId="3E67C6F2" w14:textId="6B4797F5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5D4C9691" w:rsidR="1803A1FE">
              <w:rPr>
                <w:rFonts w:ascii="Century Gothic" w:hAnsi="Century Gothic"/>
                <w:sz w:val="24"/>
                <w:szCs w:val="24"/>
              </w:rPr>
              <w:t>10.1</w:t>
            </w:r>
          </w:p>
        </w:tc>
        <w:tc>
          <w:tcPr>
            <w:tcW w:w="7168" w:type="dxa"/>
            <w:tcMar/>
          </w:tcPr>
          <w:p w:rsidR="1803A1FE" w:rsidP="5D4C9691" w:rsidRDefault="1803A1FE" w14:paraId="292B871A" w14:textId="6E25876C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5D4C9691" w:rsidR="1803A1FE">
              <w:rPr>
                <w:rFonts w:ascii="Century Gothic" w:hAnsi="Century Gothic" w:eastAsia="Calibri" w:cs="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PF to provide SL with contact details for pharmacist talk.</w:t>
            </w:r>
          </w:p>
        </w:tc>
        <w:tc>
          <w:tcPr>
            <w:tcW w:w="1134" w:type="dxa"/>
            <w:tcMar/>
          </w:tcPr>
          <w:p w:rsidR="1803A1FE" w:rsidP="5D4C9691" w:rsidRDefault="1803A1FE" w14:paraId="7C37897E" w14:textId="78160AF0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5D4C9691" w:rsidR="1803A1FE">
              <w:rPr>
                <w:rFonts w:ascii="Century Gothic" w:hAnsi="Century Gothic"/>
                <w:sz w:val="24"/>
                <w:szCs w:val="24"/>
              </w:rPr>
              <w:t>PF</w:t>
            </w:r>
          </w:p>
        </w:tc>
      </w:tr>
      <w:tr w:rsidR="00011DBF" w:rsidTr="324B0610" w14:paraId="201E5950" w14:textId="77777777">
        <w:tc>
          <w:tcPr>
            <w:tcW w:w="765" w:type="dxa"/>
            <w:tcMar/>
          </w:tcPr>
          <w:p w:rsidR="00011DBF" w:rsidRDefault="00EE65DA" w14:paraId="439C7178" w14:textId="5E48D7E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10.3</w:t>
            </w:r>
          </w:p>
        </w:tc>
        <w:tc>
          <w:tcPr>
            <w:tcW w:w="7168" w:type="dxa"/>
            <w:tcMar/>
          </w:tcPr>
          <w:p w:rsidRPr="005F42C0" w:rsidR="00011DBF" w:rsidP="005F42C0" w:rsidRDefault="00011DBF" w14:paraId="63B9E4FA" w14:textId="7802CD2F">
            <w:pPr>
              <w:rPr>
                <w:rFonts w:ascii="Century Gothic" w:hAnsi="Century Gothic"/>
                <w:sz w:val="24"/>
                <w:szCs w:val="24"/>
              </w:rPr>
            </w:pPr>
            <w:r w:rsidRPr="00011DBF">
              <w:rPr>
                <w:rFonts w:ascii="Century Gothic" w:hAnsi="Century Gothic"/>
                <w:sz w:val="24"/>
                <w:szCs w:val="24"/>
              </w:rPr>
              <w:t xml:space="preserve">Cancel February </w:t>
            </w:r>
            <w:proofErr w:type="spellStart"/>
            <w:r w:rsidRPr="00011DBF">
              <w:rPr>
                <w:rFonts w:ascii="Century Gothic" w:hAnsi="Century Gothic"/>
                <w:sz w:val="24"/>
                <w:szCs w:val="24"/>
              </w:rPr>
              <w:t>Info&amp;Support</w:t>
            </w:r>
            <w:proofErr w:type="spellEnd"/>
            <w:r w:rsidRPr="00011DBF">
              <w:rPr>
                <w:rFonts w:ascii="Century Gothic" w:hAnsi="Century Gothic"/>
                <w:sz w:val="24"/>
                <w:szCs w:val="24"/>
              </w:rPr>
              <w:t xml:space="preserve"> meeting. </w:t>
            </w:r>
          </w:p>
        </w:tc>
        <w:tc>
          <w:tcPr>
            <w:tcW w:w="1134" w:type="dxa"/>
            <w:tcMar/>
          </w:tcPr>
          <w:p w:rsidR="00011DBF" w:rsidRDefault="00011DBF" w14:paraId="6D924999" w14:textId="64AD2A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EE65DA" w:rsidTr="324B0610" w14:paraId="03FDAAAC" w14:textId="77777777">
        <w:tc>
          <w:tcPr>
            <w:tcW w:w="765" w:type="dxa"/>
            <w:tcMar/>
          </w:tcPr>
          <w:p w:rsidR="00EE65DA" w:rsidRDefault="00EE65DA" w14:paraId="216FE9C0" w14:textId="465DCD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11.1</w:t>
            </w:r>
          </w:p>
        </w:tc>
        <w:tc>
          <w:tcPr>
            <w:tcW w:w="7168" w:type="dxa"/>
            <w:tcMar/>
          </w:tcPr>
          <w:p w:rsidRPr="00EE65DA" w:rsidR="00EE65DA" w:rsidP="00EE65DA" w:rsidRDefault="00EE65DA" w14:paraId="35893FEF" w14:textId="725FE2EF">
            <w:pPr>
              <w:rPr>
                <w:rFonts w:ascii="Century Gothic" w:hAnsi="Century Gothic"/>
                <w:sz w:val="24"/>
                <w:szCs w:val="24"/>
              </w:rPr>
            </w:pPr>
            <w:r w:rsidRPr="00EE65DA">
              <w:rPr>
                <w:rFonts w:ascii="Century Gothic" w:hAnsi="Century Gothic"/>
                <w:sz w:val="24"/>
                <w:szCs w:val="24"/>
              </w:rPr>
              <w:t>Review of Comms Plan/Strategy</w:t>
            </w:r>
          </w:p>
          <w:p w:rsidRPr="00EE65DA" w:rsidR="00EE65DA" w:rsidP="00EE65DA" w:rsidRDefault="00EE65DA" w14:paraId="5D67290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="00EE65DA" w:rsidRDefault="00EE65DA" w14:paraId="599D561E" w14:textId="10365E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EE65DA" w:rsidTr="324B0610" w14:paraId="1E2EB29B" w14:textId="77777777">
        <w:tc>
          <w:tcPr>
            <w:tcW w:w="765" w:type="dxa"/>
            <w:tcMar/>
          </w:tcPr>
          <w:p w:rsidR="00EE65DA" w:rsidRDefault="00EE65DA" w14:paraId="684953A9" w14:textId="336447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13.1</w:t>
            </w:r>
          </w:p>
        </w:tc>
        <w:tc>
          <w:tcPr>
            <w:tcW w:w="7168" w:type="dxa"/>
            <w:tcMar/>
          </w:tcPr>
          <w:p w:rsidRPr="005F42C0" w:rsidR="00EE65DA" w:rsidP="005F42C0" w:rsidRDefault="00EE65DA" w14:paraId="601B69BD" w14:textId="6C557954">
            <w:pPr>
              <w:rPr>
                <w:rFonts w:ascii="Century Gothic" w:hAnsi="Century Gothic"/>
                <w:sz w:val="24"/>
                <w:szCs w:val="24"/>
              </w:rPr>
            </w:pPr>
            <w:r w:rsidRPr="00EE65DA">
              <w:rPr>
                <w:rFonts w:ascii="Century Gothic" w:hAnsi="Century Gothic"/>
                <w:sz w:val="24"/>
                <w:szCs w:val="24"/>
              </w:rPr>
              <w:t xml:space="preserve">Change meeting links to Teams. </w:t>
            </w:r>
          </w:p>
        </w:tc>
        <w:tc>
          <w:tcPr>
            <w:tcW w:w="1134" w:type="dxa"/>
            <w:tcMar/>
          </w:tcPr>
          <w:p w:rsidR="00EE65DA" w:rsidRDefault="00EE65DA" w14:paraId="16B44E5B" w14:textId="091F4B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  <w:tr w:rsidR="00EE65DA" w:rsidTr="324B0610" w14:paraId="506A4F42" w14:textId="77777777">
        <w:tc>
          <w:tcPr>
            <w:tcW w:w="765" w:type="dxa"/>
            <w:tcMar/>
          </w:tcPr>
          <w:p w:rsidR="00EE65DA" w:rsidRDefault="00EE65DA" w14:paraId="4E78234F" w14:textId="5C51CC2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14.3</w:t>
            </w:r>
          </w:p>
        </w:tc>
        <w:tc>
          <w:tcPr>
            <w:tcW w:w="7168" w:type="dxa"/>
            <w:tcMar/>
          </w:tcPr>
          <w:p w:rsidRPr="004F4C3E" w:rsidR="00EE65DA" w:rsidP="004F4C3E" w:rsidRDefault="005F42C0" w14:paraId="71EF7A1E" w14:textId="00C874D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Pr="005F42C0" w:rsidR="00EE65DA">
              <w:rPr>
                <w:rFonts w:ascii="Century Gothic" w:hAnsi="Century Gothic"/>
                <w:sz w:val="24"/>
                <w:szCs w:val="24"/>
              </w:rPr>
              <w:t xml:space="preserve">ut future dates on back of all Agendas. </w:t>
            </w:r>
          </w:p>
        </w:tc>
        <w:tc>
          <w:tcPr>
            <w:tcW w:w="1134" w:type="dxa"/>
            <w:tcMar/>
          </w:tcPr>
          <w:p w:rsidR="00EE65DA" w:rsidRDefault="00EE65DA" w14:paraId="0B2CCABC" w14:textId="4C04A9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</w:t>
            </w:r>
          </w:p>
        </w:tc>
      </w:tr>
    </w:tbl>
    <w:p w:rsidR="00944736" w:rsidP="00944736" w:rsidRDefault="00944736" w14:paraId="309086BE" w14:textId="77777777">
      <w:pPr>
        <w:ind w:left="720" w:hanging="720"/>
        <w:rPr>
          <w:rFonts w:ascii="Century Gothic" w:hAnsi="Century Gothic"/>
          <w:sz w:val="24"/>
          <w:szCs w:val="24"/>
        </w:rPr>
      </w:pPr>
    </w:p>
    <w:p w:rsidRPr="002E5C41" w:rsidR="00944736" w:rsidP="002E5C41" w:rsidRDefault="00944736" w14:paraId="655D22A7" w14:textId="0E9AC99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E73E97"/>
          <w:sz w:val="44"/>
          <w:szCs w:val="44"/>
        </w:rPr>
        <w:t>FORWARD PLAN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Pr="004A37B4" w:rsidR="00944736" w:rsidTr="00A45F59" w14:paraId="75722579" w14:textId="77777777">
        <w:tc>
          <w:tcPr>
            <w:tcW w:w="3256" w:type="dxa"/>
            <w:shd w:val="clear" w:color="auto" w:fill="004F6B"/>
          </w:tcPr>
          <w:p w:rsidRPr="004A37B4" w:rsidR="00944736" w:rsidRDefault="00944736" w14:paraId="41073E41" w14:textId="77777777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4A37B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5811" w:type="dxa"/>
            <w:shd w:val="clear" w:color="auto" w:fill="004F6B"/>
          </w:tcPr>
          <w:p w:rsidRPr="004A37B4" w:rsidR="00944736" w:rsidRDefault="00944736" w14:paraId="4DEC186E" w14:textId="77777777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4A37B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Agenda item/speaker</w:t>
            </w:r>
          </w:p>
        </w:tc>
      </w:tr>
      <w:tr w:rsidRPr="00F4289A" w:rsidR="00944736" w:rsidTr="00A45F59" w14:paraId="676775EB" w14:textId="77777777">
        <w:tc>
          <w:tcPr>
            <w:tcW w:w="3256" w:type="dxa"/>
            <w:shd w:val="clear" w:color="auto" w:fill="E73E97"/>
          </w:tcPr>
          <w:p w:rsidRPr="00F4289A" w:rsidR="00944736" w:rsidRDefault="00944736" w14:paraId="6254131B" w14:textId="377C56AB">
            <w:pP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F4289A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CD0381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5811" w:type="dxa"/>
            <w:shd w:val="clear" w:color="auto" w:fill="E73E97"/>
          </w:tcPr>
          <w:p w:rsidRPr="00F4289A" w:rsidR="00944736" w:rsidRDefault="00944736" w14:paraId="4E6DDA95" w14:textId="77777777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</w:p>
        </w:tc>
      </w:tr>
      <w:tr w:rsidR="00944736" w:rsidTr="00A45F59" w14:paraId="1DEBA6DB" w14:textId="77777777">
        <w:tc>
          <w:tcPr>
            <w:tcW w:w="3256" w:type="dxa"/>
            <w:shd w:val="clear" w:color="auto" w:fill="FFCCFF"/>
          </w:tcPr>
          <w:p w:rsidR="00944736" w:rsidRDefault="00944736" w14:paraId="44D6419F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board</w:t>
            </w:r>
          </w:p>
          <w:p w:rsidR="00725A9A" w:rsidRDefault="00725A9A" w14:paraId="0723B8E0" w14:textId="5D16F3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13</w:t>
            </w:r>
            <w:r w:rsidRPr="00725A9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January </w:t>
            </w:r>
          </w:p>
        </w:tc>
        <w:tc>
          <w:tcPr>
            <w:tcW w:w="5811" w:type="dxa"/>
            <w:shd w:val="clear" w:color="auto" w:fill="FFCCFF"/>
          </w:tcPr>
          <w:p w:rsidR="00944736" w:rsidP="00596B29" w:rsidRDefault="00596B29" w14:paraId="04389B8A" w14:textId="77777777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Andrew attends</w:t>
            </w:r>
          </w:p>
          <w:p w:rsidRPr="00F747B7" w:rsidR="007B6F52" w:rsidP="00F747B7" w:rsidRDefault="00F747B7" w14:paraId="00783090" w14:textId="14F0F417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877B1E">
              <w:rPr>
                <w:rFonts w:ascii="Century Gothic" w:hAnsi="Century Gothic"/>
                <w:sz w:val="24"/>
                <w:szCs w:val="24"/>
              </w:rPr>
              <w:t>Conflicts of Interest </w:t>
            </w:r>
          </w:p>
        </w:tc>
      </w:tr>
      <w:tr w:rsidR="00944736" w:rsidTr="00A45F59" w14:paraId="27301396" w14:textId="77777777">
        <w:tc>
          <w:tcPr>
            <w:tcW w:w="3256" w:type="dxa"/>
            <w:shd w:val="clear" w:color="auto" w:fill="FFCCFF"/>
          </w:tcPr>
          <w:p w:rsidR="00944736" w:rsidRDefault="00944736" w14:paraId="06477AEF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board</w:t>
            </w:r>
          </w:p>
          <w:p w:rsidR="00725A9A" w:rsidRDefault="00725A9A" w14:paraId="78364D3D" w14:textId="688ECA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10</w:t>
            </w:r>
            <w:r w:rsidRPr="00725A9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March</w:t>
            </w:r>
          </w:p>
        </w:tc>
        <w:tc>
          <w:tcPr>
            <w:tcW w:w="5811" w:type="dxa"/>
            <w:shd w:val="clear" w:color="auto" w:fill="FFCCFF"/>
          </w:tcPr>
          <w:p w:rsidR="00596B29" w:rsidP="00596B29" w:rsidRDefault="00596B29" w14:paraId="584F182A" w14:textId="17606043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Alyssa attends</w:t>
            </w:r>
          </w:p>
          <w:p w:rsidRPr="00596B29" w:rsidR="00944736" w:rsidP="00596B29" w:rsidRDefault="00944736" w14:paraId="563E181E" w14:textId="191867B4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596B29">
              <w:rPr>
                <w:rFonts w:ascii="Century Gothic" w:hAnsi="Century Gothic"/>
                <w:sz w:val="24"/>
                <w:szCs w:val="24"/>
              </w:rPr>
              <w:t>Q3 Finance</w:t>
            </w:r>
          </w:p>
        </w:tc>
      </w:tr>
      <w:tr w:rsidR="00944736" w:rsidTr="00A45F59" w14:paraId="4C4C1F12" w14:textId="77777777">
        <w:tc>
          <w:tcPr>
            <w:tcW w:w="3256" w:type="dxa"/>
          </w:tcPr>
          <w:p w:rsidR="00944736" w:rsidRDefault="00944736" w14:paraId="4942C8B5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 </w:t>
            </w:r>
            <w:r w:rsidR="00CD0381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>nfo</w:t>
            </w:r>
          </w:p>
          <w:p w:rsidR="00725A9A" w:rsidRDefault="00725A9A" w14:paraId="7A6C2F6A" w14:textId="56A6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Monday 14</w:t>
            </w:r>
            <w:r w:rsidRPr="00725A9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April</w:t>
            </w:r>
          </w:p>
        </w:tc>
        <w:tc>
          <w:tcPr>
            <w:tcW w:w="5811" w:type="dxa"/>
          </w:tcPr>
          <w:p w:rsidR="00944736" w:rsidRDefault="00944736" w14:paraId="2363F21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65314" w:rsidTr="00A45F59" w14:paraId="37FBB927" w14:textId="77777777">
        <w:tc>
          <w:tcPr>
            <w:tcW w:w="3256" w:type="dxa"/>
            <w:shd w:val="clear" w:color="auto" w:fill="92D050"/>
          </w:tcPr>
          <w:p w:rsidR="00E65314" w:rsidRDefault="00E65314" w14:paraId="7D6DE618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Away Day</w:t>
            </w:r>
          </w:p>
          <w:p w:rsidR="00E65314" w:rsidRDefault="00E65314" w14:paraId="25668A5B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 11</w:t>
            </w:r>
            <w:r w:rsidRPr="00E65314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April</w:t>
            </w:r>
          </w:p>
          <w:p w:rsidR="00E65314" w:rsidRDefault="00E65314" w14:paraId="6AE24A4A" w14:textId="28DF033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12.30-4pm</w:t>
            </w:r>
          </w:p>
        </w:tc>
        <w:tc>
          <w:tcPr>
            <w:tcW w:w="5811" w:type="dxa"/>
            <w:shd w:val="clear" w:color="auto" w:fill="92D050"/>
          </w:tcPr>
          <w:p w:rsidR="00E65314" w:rsidP="00944736" w:rsidRDefault="00E65314" w14:paraId="0648F56B" w14:textId="0E8BF2E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4736" w:rsidTr="00A45F59" w14:paraId="3480625C" w14:textId="77777777">
        <w:tc>
          <w:tcPr>
            <w:tcW w:w="3256" w:type="dxa"/>
            <w:shd w:val="clear" w:color="auto" w:fill="FFCCFF"/>
          </w:tcPr>
          <w:p w:rsidR="00944736" w:rsidRDefault="00944736" w14:paraId="0535F2EF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board</w:t>
            </w:r>
          </w:p>
          <w:p w:rsidR="00725A9A" w:rsidRDefault="00725A9A" w14:paraId="1F50DBE5" w14:textId="23DBD7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12</w:t>
            </w:r>
            <w:r w:rsidRPr="00725A9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May</w:t>
            </w:r>
          </w:p>
        </w:tc>
        <w:tc>
          <w:tcPr>
            <w:tcW w:w="5811" w:type="dxa"/>
            <w:shd w:val="clear" w:color="auto" w:fill="FFCCFF"/>
          </w:tcPr>
          <w:p w:rsidR="005B1792" w:rsidP="00944736" w:rsidRDefault="005B1792" w14:paraId="77C75195" w14:textId="41D145B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Andrew attends</w:t>
            </w:r>
          </w:p>
          <w:p w:rsidR="00944736" w:rsidP="00944736" w:rsidRDefault="00944736" w14:paraId="7C10984F" w14:textId="67DBD6A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risk register</w:t>
            </w:r>
          </w:p>
          <w:p w:rsidRPr="00406050" w:rsidR="00944736" w:rsidP="00944736" w:rsidRDefault="00944736" w14:paraId="23B010C7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Q4 Finance – Annual 23/24 Finance</w:t>
            </w:r>
          </w:p>
        </w:tc>
      </w:tr>
      <w:tr w:rsidR="00CD0381" w:rsidTr="00A45F59" w14:paraId="5D63A573" w14:textId="77777777">
        <w:tc>
          <w:tcPr>
            <w:tcW w:w="3256" w:type="dxa"/>
            <w:shd w:val="clear" w:color="auto" w:fill="auto"/>
          </w:tcPr>
          <w:p w:rsidR="00CD0381" w:rsidRDefault="00CD0381" w14:paraId="4B4BA3F6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June Info</w:t>
            </w:r>
          </w:p>
          <w:p w:rsidR="00725A9A" w:rsidRDefault="00725A9A" w14:paraId="6FF0C0CE" w14:textId="51F0A9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9</w:t>
            </w:r>
            <w:r w:rsidRPr="00725A9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June</w:t>
            </w:r>
          </w:p>
        </w:tc>
        <w:tc>
          <w:tcPr>
            <w:tcW w:w="5811" w:type="dxa"/>
            <w:shd w:val="clear" w:color="auto" w:fill="auto"/>
          </w:tcPr>
          <w:p w:rsidR="00CD0381" w:rsidP="00944736" w:rsidRDefault="00CD0381" w14:paraId="02219527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0381" w:rsidTr="00A45F59" w14:paraId="10BFECDD" w14:textId="77777777">
        <w:tc>
          <w:tcPr>
            <w:tcW w:w="3256" w:type="dxa"/>
            <w:shd w:val="clear" w:color="auto" w:fill="FFCCFF"/>
          </w:tcPr>
          <w:p w:rsidR="00CD0381" w:rsidRDefault="00CD0381" w14:paraId="26855983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July board</w:t>
            </w:r>
          </w:p>
          <w:p w:rsidR="00725A9A" w:rsidRDefault="00725A9A" w14:paraId="56D3E7A7" w14:textId="3AF98F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14</w:t>
            </w:r>
            <w:r w:rsidRPr="00725A9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July</w:t>
            </w:r>
          </w:p>
        </w:tc>
        <w:tc>
          <w:tcPr>
            <w:tcW w:w="5811" w:type="dxa"/>
            <w:shd w:val="clear" w:color="auto" w:fill="FFCCFF"/>
          </w:tcPr>
          <w:p w:rsidR="00CD0381" w:rsidP="00944736" w:rsidRDefault="00B53A7D" w14:paraId="54563140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Alyssa attends</w:t>
            </w:r>
          </w:p>
          <w:p w:rsidR="00803D10" w:rsidP="00944736" w:rsidRDefault="00B86893" w14:paraId="1A6ADD7E" w14:textId="7C2132D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877B1E">
              <w:rPr>
                <w:rFonts w:ascii="Century Gothic" w:hAnsi="Century Gothic"/>
                <w:sz w:val="24"/>
                <w:szCs w:val="24"/>
              </w:rPr>
              <w:t>Q1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Finance</w:t>
            </w:r>
            <w:r w:rsidRPr="00877B1E">
              <w:rPr>
                <w:rFonts w:ascii="Century Gothic" w:hAnsi="Century Gothic"/>
                <w:sz w:val="24"/>
                <w:szCs w:val="24"/>
              </w:rPr>
              <w:t> </w:t>
            </w:r>
          </w:p>
        </w:tc>
      </w:tr>
      <w:tr w:rsidR="00CD0381" w:rsidTr="00A45F59" w14:paraId="6293ADAA" w14:textId="77777777">
        <w:tc>
          <w:tcPr>
            <w:tcW w:w="3256" w:type="dxa"/>
            <w:shd w:val="clear" w:color="auto" w:fill="auto"/>
          </w:tcPr>
          <w:p w:rsidR="00CD0381" w:rsidRDefault="00CD0381" w14:paraId="24A37BBF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August Info</w:t>
            </w:r>
          </w:p>
          <w:p w:rsidR="00AA552A" w:rsidRDefault="00AA552A" w14:paraId="35AF9D1B" w14:textId="777520D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11</w:t>
            </w:r>
            <w:r w:rsidRPr="00AA552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August</w:t>
            </w:r>
          </w:p>
        </w:tc>
        <w:tc>
          <w:tcPr>
            <w:tcW w:w="5811" w:type="dxa"/>
            <w:shd w:val="clear" w:color="auto" w:fill="auto"/>
          </w:tcPr>
          <w:p w:rsidR="00CD0381" w:rsidP="00944736" w:rsidRDefault="00CD0381" w14:paraId="2D2AEB5A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0381" w:rsidTr="00A45F59" w14:paraId="43D7AF0C" w14:textId="77777777">
        <w:tc>
          <w:tcPr>
            <w:tcW w:w="3256" w:type="dxa"/>
            <w:shd w:val="clear" w:color="auto" w:fill="FFCCFF"/>
          </w:tcPr>
          <w:p w:rsidR="00CD0381" w:rsidRDefault="00CD0381" w14:paraId="344F1252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September board</w:t>
            </w:r>
          </w:p>
          <w:p w:rsidR="00AA552A" w:rsidRDefault="00AA552A" w14:paraId="020267D4" w14:textId="00A195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8</w:t>
            </w:r>
            <w:r w:rsidRPr="00AA552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September</w:t>
            </w:r>
          </w:p>
        </w:tc>
        <w:tc>
          <w:tcPr>
            <w:tcW w:w="5811" w:type="dxa"/>
            <w:shd w:val="clear" w:color="auto" w:fill="FFCCFF"/>
          </w:tcPr>
          <w:p w:rsidR="00CD0381" w:rsidP="00944736" w:rsidRDefault="00B53A7D" w14:paraId="3155CE4A" w14:textId="0E3C432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Andrew attends</w:t>
            </w:r>
          </w:p>
        </w:tc>
      </w:tr>
      <w:tr w:rsidR="00CD0381" w:rsidTr="00A45F59" w14:paraId="46926E37" w14:textId="77777777">
        <w:tc>
          <w:tcPr>
            <w:tcW w:w="3256" w:type="dxa"/>
            <w:shd w:val="clear" w:color="auto" w:fill="auto"/>
          </w:tcPr>
          <w:p w:rsidR="00CD0381" w:rsidRDefault="00CD0381" w14:paraId="392DB170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October Info</w:t>
            </w:r>
          </w:p>
          <w:p w:rsidR="00AA552A" w:rsidRDefault="00AA552A" w14:paraId="16B51A87" w14:textId="397A4B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13</w:t>
            </w:r>
            <w:r w:rsidRPr="00AA552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October</w:t>
            </w:r>
          </w:p>
        </w:tc>
        <w:tc>
          <w:tcPr>
            <w:tcW w:w="5811" w:type="dxa"/>
            <w:shd w:val="clear" w:color="auto" w:fill="auto"/>
          </w:tcPr>
          <w:p w:rsidR="00CD0381" w:rsidP="00944736" w:rsidRDefault="00CD0381" w14:paraId="3CC75847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0381" w:rsidTr="00A45F59" w14:paraId="67D23E85" w14:textId="77777777">
        <w:tc>
          <w:tcPr>
            <w:tcW w:w="3256" w:type="dxa"/>
            <w:shd w:val="clear" w:color="auto" w:fill="FFCCFF"/>
          </w:tcPr>
          <w:p w:rsidR="00CD0381" w:rsidRDefault="00CD0381" w14:paraId="55773373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November board</w:t>
            </w:r>
          </w:p>
          <w:p w:rsidR="00AA552A" w:rsidRDefault="00AA552A" w14:paraId="0B991723" w14:textId="6959D2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1</w:t>
            </w:r>
            <w:r w:rsidR="00B53A7D">
              <w:rPr>
                <w:rFonts w:ascii="Century Gothic" w:hAnsi="Century Gothic"/>
                <w:sz w:val="24"/>
                <w:szCs w:val="24"/>
              </w:rPr>
              <w:t>0</w:t>
            </w:r>
            <w:r w:rsidRPr="00AA552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November</w:t>
            </w:r>
          </w:p>
        </w:tc>
        <w:tc>
          <w:tcPr>
            <w:tcW w:w="5811" w:type="dxa"/>
            <w:shd w:val="clear" w:color="auto" w:fill="FFCCFF"/>
          </w:tcPr>
          <w:p w:rsidR="00CD0381" w:rsidP="00944736" w:rsidRDefault="00B53A7D" w14:paraId="0A70E063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Alyssa attends</w:t>
            </w:r>
          </w:p>
          <w:p w:rsidR="00B86893" w:rsidP="00944736" w:rsidRDefault="00B86893" w14:paraId="0B196206" w14:textId="2801501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Q2 Finance</w:t>
            </w:r>
          </w:p>
        </w:tc>
      </w:tr>
      <w:tr w:rsidR="00CD0381" w:rsidTr="00A45F59" w14:paraId="3472C807" w14:textId="77777777">
        <w:tc>
          <w:tcPr>
            <w:tcW w:w="3256" w:type="dxa"/>
            <w:shd w:val="clear" w:color="auto" w:fill="auto"/>
          </w:tcPr>
          <w:p w:rsidR="00CD0381" w:rsidRDefault="00CD0381" w14:paraId="1211CDAC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December Info</w:t>
            </w:r>
          </w:p>
          <w:p w:rsidR="00AA552A" w:rsidRDefault="00AA552A" w14:paraId="68F313D7" w14:textId="3D70A78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8</w:t>
            </w:r>
            <w:r w:rsidRPr="00AA552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December</w:t>
            </w:r>
          </w:p>
        </w:tc>
        <w:tc>
          <w:tcPr>
            <w:tcW w:w="5811" w:type="dxa"/>
            <w:shd w:val="clear" w:color="auto" w:fill="auto"/>
          </w:tcPr>
          <w:p w:rsidR="00CD0381" w:rsidP="00944736" w:rsidRDefault="00CD0381" w14:paraId="504CFC2A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140001" w:rsidR="00944736" w:rsidP="00944736" w:rsidRDefault="00944736" w14:paraId="3C4A2283" w14:textId="77777777">
      <w:pPr>
        <w:rPr>
          <w:rFonts w:ascii="Century Gothic" w:hAnsi="Century Gothic"/>
          <w:sz w:val="24"/>
          <w:szCs w:val="24"/>
        </w:rPr>
      </w:pPr>
    </w:p>
    <w:sectPr w:rsidRPr="00140001" w:rsidR="0094473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AC2"/>
    <w:multiLevelType w:val="hybridMultilevel"/>
    <w:tmpl w:val="0BB450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D72701"/>
    <w:multiLevelType w:val="hybridMultilevel"/>
    <w:tmpl w:val="626C2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346"/>
    <w:multiLevelType w:val="hybridMultilevel"/>
    <w:tmpl w:val="ABBCD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629D"/>
    <w:multiLevelType w:val="hybridMultilevel"/>
    <w:tmpl w:val="BAACCA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D74530"/>
    <w:multiLevelType w:val="multilevel"/>
    <w:tmpl w:val="F3AEF7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EB2863"/>
    <w:multiLevelType w:val="hybridMultilevel"/>
    <w:tmpl w:val="2F589FB2"/>
    <w:lvl w:ilvl="0" w:tplc="DCC85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67BE"/>
    <w:multiLevelType w:val="hybridMultilevel"/>
    <w:tmpl w:val="668A2A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1C3010"/>
    <w:multiLevelType w:val="hybridMultilevel"/>
    <w:tmpl w:val="098C91DE"/>
    <w:lvl w:ilvl="0" w:tplc="B5924B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C2CF7"/>
    <w:multiLevelType w:val="hybridMultilevel"/>
    <w:tmpl w:val="66DC68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9E08B3"/>
    <w:multiLevelType w:val="hybridMultilevel"/>
    <w:tmpl w:val="C64866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6C340F"/>
    <w:multiLevelType w:val="hybridMultilevel"/>
    <w:tmpl w:val="C8B8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7925"/>
    <w:multiLevelType w:val="hybridMultilevel"/>
    <w:tmpl w:val="BDF0550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A26582"/>
    <w:multiLevelType w:val="hybridMultilevel"/>
    <w:tmpl w:val="F73695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2A52A5"/>
    <w:multiLevelType w:val="multilevel"/>
    <w:tmpl w:val="86E0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2C0E5A13"/>
    <w:multiLevelType w:val="hybridMultilevel"/>
    <w:tmpl w:val="5BB255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4D41EB"/>
    <w:multiLevelType w:val="hybridMultilevel"/>
    <w:tmpl w:val="D6A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B66215"/>
    <w:multiLevelType w:val="multilevel"/>
    <w:tmpl w:val="22F8F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324B2FA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796EDA"/>
    <w:multiLevelType w:val="multilevel"/>
    <w:tmpl w:val="0014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B66C1"/>
    <w:multiLevelType w:val="hybridMultilevel"/>
    <w:tmpl w:val="6C489E8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92E73"/>
    <w:multiLevelType w:val="hybridMultilevel"/>
    <w:tmpl w:val="7CBE29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6A37FD"/>
    <w:multiLevelType w:val="hybridMultilevel"/>
    <w:tmpl w:val="826AA2FC"/>
    <w:lvl w:ilvl="0" w:tplc="844A72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4A68"/>
    <w:multiLevelType w:val="hybridMultilevel"/>
    <w:tmpl w:val="C9567C50"/>
    <w:lvl w:ilvl="0" w:tplc="072C8E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E2041"/>
    <w:multiLevelType w:val="multilevel"/>
    <w:tmpl w:val="5058B7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410F83"/>
    <w:multiLevelType w:val="hybridMultilevel"/>
    <w:tmpl w:val="1D0492A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530A9"/>
    <w:multiLevelType w:val="multilevel"/>
    <w:tmpl w:val="1FDA5D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4DA61492"/>
    <w:multiLevelType w:val="hybridMultilevel"/>
    <w:tmpl w:val="5B5AF534"/>
    <w:lvl w:ilvl="0" w:tplc="D79067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65FDF"/>
    <w:multiLevelType w:val="hybridMultilevel"/>
    <w:tmpl w:val="4DBEE86E"/>
    <w:lvl w:ilvl="0" w:tplc="EDE039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64879"/>
    <w:multiLevelType w:val="multilevel"/>
    <w:tmpl w:val="C96A89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E33363"/>
    <w:multiLevelType w:val="hybridMultilevel"/>
    <w:tmpl w:val="E0F49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A0D23"/>
    <w:multiLevelType w:val="hybridMultilevel"/>
    <w:tmpl w:val="45A8950A"/>
    <w:lvl w:ilvl="0" w:tplc="DBBEB22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01EDD"/>
    <w:multiLevelType w:val="multilevel"/>
    <w:tmpl w:val="945AC79A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565B6C"/>
    <w:multiLevelType w:val="multilevel"/>
    <w:tmpl w:val="F228A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D7162B1"/>
    <w:multiLevelType w:val="hybridMultilevel"/>
    <w:tmpl w:val="ECD65B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F61FC"/>
    <w:multiLevelType w:val="hybridMultilevel"/>
    <w:tmpl w:val="8E168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7B4674"/>
    <w:multiLevelType w:val="hybridMultilevel"/>
    <w:tmpl w:val="85AED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361C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E01E33"/>
    <w:multiLevelType w:val="multilevel"/>
    <w:tmpl w:val="A75CE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733C22DD"/>
    <w:multiLevelType w:val="hybridMultilevel"/>
    <w:tmpl w:val="5D82D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239B3"/>
    <w:multiLevelType w:val="hybridMultilevel"/>
    <w:tmpl w:val="110E9106"/>
    <w:lvl w:ilvl="0" w:tplc="88C4333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447C9"/>
    <w:multiLevelType w:val="hybridMultilevel"/>
    <w:tmpl w:val="4ACA7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5310"/>
    <w:multiLevelType w:val="multilevel"/>
    <w:tmpl w:val="4CC6C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DF04601"/>
    <w:multiLevelType w:val="hybridMultilevel"/>
    <w:tmpl w:val="C2B634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E3F0B5F"/>
    <w:multiLevelType w:val="hybridMultilevel"/>
    <w:tmpl w:val="04CC578E"/>
    <w:lvl w:ilvl="0" w:tplc="36ACCB1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60707">
    <w:abstractNumId w:val="3"/>
  </w:num>
  <w:num w:numId="2" w16cid:durableId="498616008">
    <w:abstractNumId w:val="20"/>
  </w:num>
  <w:num w:numId="3" w16cid:durableId="1879273459">
    <w:abstractNumId w:val="9"/>
  </w:num>
  <w:num w:numId="4" w16cid:durableId="1309549475">
    <w:abstractNumId w:val="34"/>
  </w:num>
  <w:num w:numId="5" w16cid:durableId="775752764">
    <w:abstractNumId w:val="6"/>
  </w:num>
  <w:num w:numId="6" w16cid:durableId="2089691350">
    <w:abstractNumId w:val="31"/>
  </w:num>
  <w:num w:numId="7" w16cid:durableId="263655372">
    <w:abstractNumId w:val="23"/>
  </w:num>
  <w:num w:numId="8" w16cid:durableId="88892158">
    <w:abstractNumId w:val="8"/>
  </w:num>
  <w:num w:numId="9" w16cid:durableId="1685285274">
    <w:abstractNumId w:val="0"/>
  </w:num>
  <w:num w:numId="10" w16cid:durableId="584608735">
    <w:abstractNumId w:val="12"/>
  </w:num>
  <w:num w:numId="11" w16cid:durableId="1395660088">
    <w:abstractNumId w:val="15"/>
  </w:num>
  <w:num w:numId="12" w16cid:durableId="207842815">
    <w:abstractNumId w:val="14"/>
  </w:num>
  <w:num w:numId="13" w16cid:durableId="418983564">
    <w:abstractNumId w:val="42"/>
  </w:num>
  <w:num w:numId="14" w16cid:durableId="949119416">
    <w:abstractNumId w:val="4"/>
  </w:num>
  <w:num w:numId="15" w16cid:durableId="336078874">
    <w:abstractNumId w:val="28"/>
  </w:num>
  <w:num w:numId="16" w16cid:durableId="726149208">
    <w:abstractNumId w:val="26"/>
  </w:num>
  <w:num w:numId="17" w16cid:durableId="1611543795">
    <w:abstractNumId w:val="22"/>
  </w:num>
  <w:num w:numId="18" w16cid:durableId="608663939">
    <w:abstractNumId w:val="29"/>
  </w:num>
  <w:num w:numId="19" w16cid:durableId="589043692">
    <w:abstractNumId w:val="36"/>
  </w:num>
  <w:num w:numId="20" w16cid:durableId="1996689663">
    <w:abstractNumId w:val="17"/>
  </w:num>
  <w:num w:numId="21" w16cid:durableId="765879644">
    <w:abstractNumId w:val="2"/>
  </w:num>
  <w:num w:numId="22" w16cid:durableId="1222907492">
    <w:abstractNumId w:val="40"/>
  </w:num>
  <w:num w:numId="23" w16cid:durableId="25375330">
    <w:abstractNumId w:val="41"/>
  </w:num>
  <w:num w:numId="24" w16cid:durableId="342439773">
    <w:abstractNumId w:val="38"/>
  </w:num>
  <w:num w:numId="25" w16cid:durableId="2065567789">
    <w:abstractNumId w:val="1"/>
  </w:num>
  <w:num w:numId="26" w16cid:durableId="100489370">
    <w:abstractNumId w:val="7"/>
  </w:num>
  <w:num w:numId="27" w16cid:durableId="51929779">
    <w:abstractNumId w:val="39"/>
  </w:num>
  <w:num w:numId="28" w16cid:durableId="1113935442">
    <w:abstractNumId w:val="27"/>
  </w:num>
  <w:num w:numId="29" w16cid:durableId="980159609">
    <w:abstractNumId w:val="35"/>
  </w:num>
  <w:num w:numId="30" w16cid:durableId="1255018448">
    <w:abstractNumId w:val="10"/>
  </w:num>
  <w:num w:numId="31" w16cid:durableId="1519927666">
    <w:abstractNumId w:val="5"/>
  </w:num>
  <w:num w:numId="32" w16cid:durableId="432286122">
    <w:abstractNumId w:val="32"/>
  </w:num>
  <w:num w:numId="33" w16cid:durableId="2031907261">
    <w:abstractNumId w:val="21"/>
  </w:num>
  <w:num w:numId="34" w16cid:durableId="593780868">
    <w:abstractNumId w:val="30"/>
  </w:num>
  <w:num w:numId="35" w16cid:durableId="245768113">
    <w:abstractNumId w:val="33"/>
  </w:num>
  <w:num w:numId="36" w16cid:durableId="367071326">
    <w:abstractNumId w:val="24"/>
  </w:num>
  <w:num w:numId="37" w16cid:durableId="213779653">
    <w:abstractNumId w:val="19"/>
  </w:num>
  <w:num w:numId="38" w16cid:durableId="725760340">
    <w:abstractNumId w:val="43"/>
  </w:num>
  <w:num w:numId="39" w16cid:durableId="1644894270">
    <w:abstractNumId w:val="18"/>
  </w:num>
  <w:num w:numId="40" w16cid:durableId="706486396">
    <w:abstractNumId w:val="13"/>
  </w:num>
  <w:num w:numId="41" w16cid:durableId="302544148">
    <w:abstractNumId w:val="37"/>
  </w:num>
  <w:num w:numId="42" w16cid:durableId="204299174">
    <w:abstractNumId w:val="25"/>
  </w:num>
  <w:num w:numId="43" w16cid:durableId="1962759802">
    <w:abstractNumId w:val="16"/>
  </w:num>
  <w:num w:numId="44" w16cid:durableId="1541741363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ete Flavell">
    <w15:presenceInfo w15:providerId="AD" w15:userId="S::pete@healthwatchsutton.org.uk::b085b010-0de3-45db-97b7-24e218dba2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66"/>
    <w:rsid w:val="000038EB"/>
    <w:rsid w:val="000055AC"/>
    <w:rsid w:val="00010221"/>
    <w:rsid w:val="00011DBF"/>
    <w:rsid w:val="0001317F"/>
    <w:rsid w:val="00021CB4"/>
    <w:rsid w:val="0002325F"/>
    <w:rsid w:val="00035BEB"/>
    <w:rsid w:val="00043300"/>
    <w:rsid w:val="00044335"/>
    <w:rsid w:val="00045E73"/>
    <w:rsid w:val="00046F38"/>
    <w:rsid w:val="00047F46"/>
    <w:rsid w:val="00056FC1"/>
    <w:rsid w:val="0007230D"/>
    <w:rsid w:val="00073CE1"/>
    <w:rsid w:val="00081DF6"/>
    <w:rsid w:val="00084A9F"/>
    <w:rsid w:val="00086113"/>
    <w:rsid w:val="00093CDE"/>
    <w:rsid w:val="00097B3E"/>
    <w:rsid w:val="000B0281"/>
    <w:rsid w:val="000B02E3"/>
    <w:rsid w:val="000B2020"/>
    <w:rsid w:val="000B3BF5"/>
    <w:rsid w:val="000C2A60"/>
    <w:rsid w:val="000C523B"/>
    <w:rsid w:val="000D352D"/>
    <w:rsid w:val="000D4D12"/>
    <w:rsid w:val="000E780C"/>
    <w:rsid w:val="0010118B"/>
    <w:rsid w:val="00101F87"/>
    <w:rsid w:val="001056C1"/>
    <w:rsid w:val="00105DAC"/>
    <w:rsid w:val="00106267"/>
    <w:rsid w:val="00114F97"/>
    <w:rsid w:val="00136456"/>
    <w:rsid w:val="0013692E"/>
    <w:rsid w:val="00136E88"/>
    <w:rsid w:val="00143157"/>
    <w:rsid w:val="00143802"/>
    <w:rsid w:val="0014403B"/>
    <w:rsid w:val="001467D9"/>
    <w:rsid w:val="00155267"/>
    <w:rsid w:val="00155C44"/>
    <w:rsid w:val="0015721A"/>
    <w:rsid w:val="00160A34"/>
    <w:rsid w:val="0016217B"/>
    <w:rsid w:val="0018322A"/>
    <w:rsid w:val="001832CA"/>
    <w:rsid w:val="0019613E"/>
    <w:rsid w:val="001A09E2"/>
    <w:rsid w:val="001A4916"/>
    <w:rsid w:val="001A4B04"/>
    <w:rsid w:val="001A4ED9"/>
    <w:rsid w:val="001A5AFB"/>
    <w:rsid w:val="001B3998"/>
    <w:rsid w:val="001B3E92"/>
    <w:rsid w:val="001B4DC1"/>
    <w:rsid w:val="001C0220"/>
    <w:rsid w:val="001C44D9"/>
    <w:rsid w:val="001C4D6B"/>
    <w:rsid w:val="001D1743"/>
    <w:rsid w:val="001D1B6F"/>
    <w:rsid w:val="001D7033"/>
    <w:rsid w:val="001D7DD1"/>
    <w:rsid w:val="001E2EF2"/>
    <w:rsid w:val="001E3882"/>
    <w:rsid w:val="001F1BCD"/>
    <w:rsid w:val="001F5B31"/>
    <w:rsid w:val="002100A6"/>
    <w:rsid w:val="00212ED5"/>
    <w:rsid w:val="00213CDB"/>
    <w:rsid w:val="00220BED"/>
    <w:rsid w:val="00221DAB"/>
    <w:rsid w:val="00227168"/>
    <w:rsid w:val="00235797"/>
    <w:rsid w:val="002464D8"/>
    <w:rsid w:val="00257507"/>
    <w:rsid w:val="00261501"/>
    <w:rsid w:val="00264341"/>
    <w:rsid w:val="00264601"/>
    <w:rsid w:val="00264A71"/>
    <w:rsid w:val="00276F0A"/>
    <w:rsid w:val="00294919"/>
    <w:rsid w:val="00295AE9"/>
    <w:rsid w:val="00296180"/>
    <w:rsid w:val="002B0D39"/>
    <w:rsid w:val="002B2253"/>
    <w:rsid w:val="002B5936"/>
    <w:rsid w:val="002B5AB6"/>
    <w:rsid w:val="002B7220"/>
    <w:rsid w:val="002C042D"/>
    <w:rsid w:val="002C1B0B"/>
    <w:rsid w:val="002C6378"/>
    <w:rsid w:val="002D005D"/>
    <w:rsid w:val="002D5EB4"/>
    <w:rsid w:val="002E2BE4"/>
    <w:rsid w:val="002E5C41"/>
    <w:rsid w:val="002F202C"/>
    <w:rsid w:val="003001D0"/>
    <w:rsid w:val="0030029A"/>
    <w:rsid w:val="00300B26"/>
    <w:rsid w:val="00304A5E"/>
    <w:rsid w:val="003057D0"/>
    <w:rsid w:val="00306FEF"/>
    <w:rsid w:val="0031597E"/>
    <w:rsid w:val="003162A5"/>
    <w:rsid w:val="0031704A"/>
    <w:rsid w:val="00322A93"/>
    <w:rsid w:val="003344E5"/>
    <w:rsid w:val="00335277"/>
    <w:rsid w:val="00340B83"/>
    <w:rsid w:val="0035676E"/>
    <w:rsid w:val="003651C0"/>
    <w:rsid w:val="0036612C"/>
    <w:rsid w:val="0039497E"/>
    <w:rsid w:val="00395AE4"/>
    <w:rsid w:val="00397041"/>
    <w:rsid w:val="003A07A9"/>
    <w:rsid w:val="003B24CA"/>
    <w:rsid w:val="003B6478"/>
    <w:rsid w:val="003B770D"/>
    <w:rsid w:val="003C053C"/>
    <w:rsid w:val="003D175B"/>
    <w:rsid w:val="003D2999"/>
    <w:rsid w:val="003D2F7B"/>
    <w:rsid w:val="003D5386"/>
    <w:rsid w:val="003F69B7"/>
    <w:rsid w:val="003F795D"/>
    <w:rsid w:val="00400383"/>
    <w:rsid w:val="00401CC8"/>
    <w:rsid w:val="004071EF"/>
    <w:rsid w:val="00414EAC"/>
    <w:rsid w:val="00416474"/>
    <w:rsid w:val="00422CBC"/>
    <w:rsid w:val="00426D1F"/>
    <w:rsid w:val="00430552"/>
    <w:rsid w:val="00431301"/>
    <w:rsid w:val="00432143"/>
    <w:rsid w:val="00435574"/>
    <w:rsid w:val="00443256"/>
    <w:rsid w:val="004462C0"/>
    <w:rsid w:val="00447196"/>
    <w:rsid w:val="00450020"/>
    <w:rsid w:val="00450CF3"/>
    <w:rsid w:val="00452998"/>
    <w:rsid w:val="004530B0"/>
    <w:rsid w:val="00453E93"/>
    <w:rsid w:val="00457B8A"/>
    <w:rsid w:val="00462C29"/>
    <w:rsid w:val="00465BA3"/>
    <w:rsid w:val="00472D1E"/>
    <w:rsid w:val="00474F8D"/>
    <w:rsid w:val="00475751"/>
    <w:rsid w:val="00475AF7"/>
    <w:rsid w:val="004772F1"/>
    <w:rsid w:val="00481B95"/>
    <w:rsid w:val="00486EFC"/>
    <w:rsid w:val="004875F5"/>
    <w:rsid w:val="00487F29"/>
    <w:rsid w:val="004916AD"/>
    <w:rsid w:val="004A0141"/>
    <w:rsid w:val="004B236E"/>
    <w:rsid w:val="004B3AED"/>
    <w:rsid w:val="004C2A32"/>
    <w:rsid w:val="004C4280"/>
    <w:rsid w:val="004C462E"/>
    <w:rsid w:val="004C4CD1"/>
    <w:rsid w:val="004D2CFC"/>
    <w:rsid w:val="004D5E23"/>
    <w:rsid w:val="004E112C"/>
    <w:rsid w:val="004E40F5"/>
    <w:rsid w:val="004E7BE5"/>
    <w:rsid w:val="004F1019"/>
    <w:rsid w:val="004F3440"/>
    <w:rsid w:val="004F424C"/>
    <w:rsid w:val="004F4C3E"/>
    <w:rsid w:val="004F64D8"/>
    <w:rsid w:val="005026B1"/>
    <w:rsid w:val="005033B8"/>
    <w:rsid w:val="00510FC4"/>
    <w:rsid w:val="0051247B"/>
    <w:rsid w:val="00512480"/>
    <w:rsid w:val="00514FB9"/>
    <w:rsid w:val="0051533B"/>
    <w:rsid w:val="00524F94"/>
    <w:rsid w:val="005273F0"/>
    <w:rsid w:val="00535B16"/>
    <w:rsid w:val="00535F09"/>
    <w:rsid w:val="00537AFE"/>
    <w:rsid w:val="00542EB7"/>
    <w:rsid w:val="00544439"/>
    <w:rsid w:val="00545E03"/>
    <w:rsid w:val="00552AB5"/>
    <w:rsid w:val="005552B8"/>
    <w:rsid w:val="00556C02"/>
    <w:rsid w:val="00557362"/>
    <w:rsid w:val="00557E66"/>
    <w:rsid w:val="00560784"/>
    <w:rsid w:val="005614C6"/>
    <w:rsid w:val="0057460B"/>
    <w:rsid w:val="005779AB"/>
    <w:rsid w:val="005840D0"/>
    <w:rsid w:val="00596B29"/>
    <w:rsid w:val="00597FDA"/>
    <w:rsid w:val="005A3A05"/>
    <w:rsid w:val="005B1792"/>
    <w:rsid w:val="005B27BD"/>
    <w:rsid w:val="005B38D4"/>
    <w:rsid w:val="005B738C"/>
    <w:rsid w:val="005B762D"/>
    <w:rsid w:val="005C5920"/>
    <w:rsid w:val="005E329D"/>
    <w:rsid w:val="005E39C2"/>
    <w:rsid w:val="005E4320"/>
    <w:rsid w:val="005E5838"/>
    <w:rsid w:val="005F0A3C"/>
    <w:rsid w:val="005F0C33"/>
    <w:rsid w:val="005F3586"/>
    <w:rsid w:val="005F42C0"/>
    <w:rsid w:val="005F48AB"/>
    <w:rsid w:val="005F66A4"/>
    <w:rsid w:val="006015F9"/>
    <w:rsid w:val="00605F04"/>
    <w:rsid w:val="006138FC"/>
    <w:rsid w:val="00614F97"/>
    <w:rsid w:val="00616D04"/>
    <w:rsid w:val="00621386"/>
    <w:rsid w:val="00643209"/>
    <w:rsid w:val="00652E8D"/>
    <w:rsid w:val="006541D1"/>
    <w:rsid w:val="0066215F"/>
    <w:rsid w:val="0067045D"/>
    <w:rsid w:val="006711CE"/>
    <w:rsid w:val="00674F1A"/>
    <w:rsid w:val="00676C8E"/>
    <w:rsid w:val="006803D0"/>
    <w:rsid w:val="00696883"/>
    <w:rsid w:val="006A021B"/>
    <w:rsid w:val="006A31F9"/>
    <w:rsid w:val="006A3F32"/>
    <w:rsid w:val="006A72E1"/>
    <w:rsid w:val="006C050A"/>
    <w:rsid w:val="006D16FA"/>
    <w:rsid w:val="006D1F5A"/>
    <w:rsid w:val="006D410B"/>
    <w:rsid w:val="006D4905"/>
    <w:rsid w:val="006D5EF8"/>
    <w:rsid w:val="006D6492"/>
    <w:rsid w:val="006E490C"/>
    <w:rsid w:val="006E66AB"/>
    <w:rsid w:val="006F31FA"/>
    <w:rsid w:val="006F52C3"/>
    <w:rsid w:val="00700E78"/>
    <w:rsid w:val="00706406"/>
    <w:rsid w:val="00707F62"/>
    <w:rsid w:val="00710944"/>
    <w:rsid w:val="00711FFA"/>
    <w:rsid w:val="00717F25"/>
    <w:rsid w:val="007228B1"/>
    <w:rsid w:val="00725A9A"/>
    <w:rsid w:val="007431E7"/>
    <w:rsid w:val="00743E56"/>
    <w:rsid w:val="00747506"/>
    <w:rsid w:val="00752BC5"/>
    <w:rsid w:val="00763C1C"/>
    <w:rsid w:val="0077215B"/>
    <w:rsid w:val="00775610"/>
    <w:rsid w:val="007766ED"/>
    <w:rsid w:val="00792A33"/>
    <w:rsid w:val="007A0F7B"/>
    <w:rsid w:val="007A6CE4"/>
    <w:rsid w:val="007A6F58"/>
    <w:rsid w:val="007A7438"/>
    <w:rsid w:val="007B1E49"/>
    <w:rsid w:val="007B51A9"/>
    <w:rsid w:val="007B52C2"/>
    <w:rsid w:val="007B6F52"/>
    <w:rsid w:val="007C0E54"/>
    <w:rsid w:val="007D12F3"/>
    <w:rsid w:val="007D4593"/>
    <w:rsid w:val="007D6E08"/>
    <w:rsid w:val="007E3355"/>
    <w:rsid w:val="007F0E2C"/>
    <w:rsid w:val="007F511E"/>
    <w:rsid w:val="00801D05"/>
    <w:rsid w:val="00803D10"/>
    <w:rsid w:val="0080590F"/>
    <w:rsid w:val="00807847"/>
    <w:rsid w:val="00811A7A"/>
    <w:rsid w:val="00812C73"/>
    <w:rsid w:val="00821A52"/>
    <w:rsid w:val="008229B5"/>
    <w:rsid w:val="008263AD"/>
    <w:rsid w:val="008305C3"/>
    <w:rsid w:val="00836882"/>
    <w:rsid w:val="00842D66"/>
    <w:rsid w:val="008473D7"/>
    <w:rsid w:val="0085317D"/>
    <w:rsid w:val="00853DF2"/>
    <w:rsid w:val="008606C2"/>
    <w:rsid w:val="008606EA"/>
    <w:rsid w:val="00864B52"/>
    <w:rsid w:val="00865B73"/>
    <w:rsid w:val="008754B8"/>
    <w:rsid w:val="008763F4"/>
    <w:rsid w:val="00877B1E"/>
    <w:rsid w:val="00881F9F"/>
    <w:rsid w:val="008927D6"/>
    <w:rsid w:val="00897239"/>
    <w:rsid w:val="008A1925"/>
    <w:rsid w:val="008A25B5"/>
    <w:rsid w:val="008B2338"/>
    <w:rsid w:val="008B68E8"/>
    <w:rsid w:val="008C1000"/>
    <w:rsid w:val="008C331E"/>
    <w:rsid w:val="008C41F4"/>
    <w:rsid w:val="008D1E4F"/>
    <w:rsid w:val="008D350A"/>
    <w:rsid w:val="008E319F"/>
    <w:rsid w:val="008E51FD"/>
    <w:rsid w:val="008F5D86"/>
    <w:rsid w:val="008F7EF5"/>
    <w:rsid w:val="009029AA"/>
    <w:rsid w:val="00906DDA"/>
    <w:rsid w:val="0091392A"/>
    <w:rsid w:val="00925676"/>
    <w:rsid w:val="00933EB6"/>
    <w:rsid w:val="009354D6"/>
    <w:rsid w:val="00936C2B"/>
    <w:rsid w:val="0093754F"/>
    <w:rsid w:val="00944736"/>
    <w:rsid w:val="009510F3"/>
    <w:rsid w:val="00953A35"/>
    <w:rsid w:val="00965628"/>
    <w:rsid w:val="00965CBD"/>
    <w:rsid w:val="00967A3A"/>
    <w:rsid w:val="009765B0"/>
    <w:rsid w:val="0098002F"/>
    <w:rsid w:val="00982F62"/>
    <w:rsid w:val="00985BE0"/>
    <w:rsid w:val="00990BCC"/>
    <w:rsid w:val="00991BFB"/>
    <w:rsid w:val="009931BF"/>
    <w:rsid w:val="00994654"/>
    <w:rsid w:val="00995B7D"/>
    <w:rsid w:val="0099742D"/>
    <w:rsid w:val="009A250B"/>
    <w:rsid w:val="009A4A8A"/>
    <w:rsid w:val="009B1E88"/>
    <w:rsid w:val="009B7335"/>
    <w:rsid w:val="009C0F53"/>
    <w:rsid w:val="009C45FE"/>
    <w:rsid w:val="009C6908"/>
    <w:rsid w:val="009D028A"/>
    <w:rsid w:val="009D149A"/>
    <w:rsid w:val="009D2CB4"/>
    <w:rsid w:val="009E5A14"/>
    <w:rsid w:val="009E76B5"/>
    <w:rsid w:val="00A04A20"/>
    <w:rsid w:val="00A11187"/>
    <w:rsid w:val="00A11711"/>
    <w:rsid w:val="00A26429"/>
    <w:rsid w:val="00A4272F"/>
    <w:rsid w:val="00A444B2"/>
    <w:rsid w:val="00A45CFE"/>
    <w:rsid w:val="00A45F59"/>
    <w:rsid w:val="00A475AE"/>
    <w:rsid w:val="00A54FE4"/>
    <w:rsid w:val="00A564DB"/>
    <w:rsid w:val="00A5799F"/>
    <w:rsid w:val="00A65068"/>
    <w:rsid w:val="00A80A30"/>
    <w:rsid w:val="00A9163A"/>
    <w:rsid w:val="00A974F4"/>
    <w:rsid w:val="00AA5479"/>
    <w:rsid w:val="00AA552A"/>
    <w:rsid w:val="00AA5ADE"/>
    <w:rsid w:val="00AB17BB"/>
    <w:rsid w:val="00AB33F8"/>
    <w:rsid w:val="00AB7D87"/>
    <w:rsid w:val="00AC0498"/>
    <w:rsid w:val="00AC32C9"/>
    <w:rsid w:val="00AC53EC"/>
    <w:rsid w:val="00AC5EF5"/>
    <w:rsid w:val="00AC77CD"/>
    <w:rsid w:val="00AD193D"/>
    <w:rsid w:val="00AD1BBA"/>
    <w:rsid w:val="00AD51DF"/>
    <w:rsid w:val="00AD542B"/>
    <w:rsid w:val="00AE51B6"/>
    <w:rsid w:val="00B01D83"/>
    <w:rsid w:val="00B21FDC"/>
    <w:rsid w:val="00B3461B"/>
    <w:rsid w:val="00B36FB5"/>
    <w:rsid w:val="00B4270B"/>
    <w:rsid w:val="00B45C46"/>
    <w:rsid w:val="00B53A7D"/>
    <w:rsid w:val="00B658A0"/>
    <w:rsid w:val="00B66161"/>
    <w:rsid w:val="00B67405"/>
    <w:rsid w:val="00B73341"/>
    <w:rsid w:val="00B75152"/>
    <w:rsid w:val="00B75195"/>
    <w:rsid w:val="00B86893"/>
    <w:rsid w:val="00B874E4"/>
    <w:rsid w:val="00B90036"/>
    <w:rsid w:val="00B91B5E"/>
    <w:rsid w:val="00B9312D"/>
    <w:rsid w:val="00B949E7"/>
    <w:rsid w:val="00B9634A"/>
    <w:rsid w:val="00B971BA"/>
    <w:rsid w:val="00B9724A"/>
    <w:rsid w:val="00BA0481"/>
    <w:rsid w:val="00BA10A1"/>
    <w:rsid w:val="00BA7FC1"/>
    <w:rsid w:val="00BB0108"/>
    <w:rsid w:val="00BB0C48"/>
    <w:rsid w:val="00BB47DA"/>
    <w:rsid w:val="00BB7376"/>
    <w:rsid w:val="00BC0A88"/>
    <w:rsid w:val="00BC104D"/>
    <w:rsid w:val="00BC53F8"/>
    <w:rsid w:val="00BD0BFC"/>
    <w:rsid w:val="00BD24DA"/>
    <w:rsid w:val="00BD256A"/>
    <w:rsid w:val="00BE0B0B"/>
    <w:rsid w:val="00BE6424"/>
    <w:rsid w:val="00BF0669"/>
    <w:rsid w:val="00BF1F15"/>
    <w:rsid w:val="00BF4DA9"/>
    <w:rsid w:val="00C00DC8"/>
    <w:rsid w:val="00C02EA9"/>
    <w:rsid w:val="00C16381"/>
    <w:rsid w:val="00C17C79"/>
    <w:rsid w:val="00C22518"/>
    <w:rsid w:val="00C31A7F"/>
    <w:rsid w:val="00C31DD3"/>
    <w:rsid w:val="00C32289"/>
    <w:rsid w:val="00C34E2A"/>
    <w:rsid w:val="00C35518"/>
    <w:rsid w:val="00C51E2E"/>
    <w:rsid w:val="00C55F18"/>
    <w:rsid w:val="00C73DFC"/>
    <w:rsid w:val="00C855A1"/>
    <w:rsid w:val="00C85B0B"/>
    <w:rsid w:val="00C93509"/>
    <w:rsid w:val="00C96182"/>
    <w:rsid w:val="00CB1B11"/>
    <w:rsid w:val="00CC2D83"/>
    <w:rsid w:val="00CC4E82"/>
    <w:rsid w:val="00CC4E9D"/>
    <w:rsid w:val="00CC6B6A"/>
    <w:rsid w:val="00CD0381"/>
    <w:rsid w:val="00CD240B"/>
    <w:rsid w:val="00CD2E1A"/>
    <w:rsid w:val="00CE0073"/>
    <w:rsid w:val="00CE1871"/>
    <w:rsid w:val="00CE2A14"/>
    <w:rsid w:val="00CF69CC"/>
    <w:rsid w:val="00D15B9E"/>
    <w:rsid w:val="00D21204"/>
    <w:rsid w:val="00D31304"/>
    <w:rsid w:val="00D33B50"/>
    <w:rsid w:val="00D341FE"/>
    <w:rsid w:val="00D34BF5"/>
    <w:rsid w:val="00D35215"/>
    <w:rsid w:val="00D35BAB"/>
    <w:rsid w:val="00D378BE"/>
    <w:rsid w:val="00D44C29"/>
    <w:rsid w:val="00D808E9"/>
    <w:rsid w:val="00D85676"/>
    <w:rsid w:val="00D90125"/>
    <w:rsid w:val="00D9313F"/>
    <w:rsid w:val="00D94239"/>
    <w:rsid w:val="00D965A4"/>
    <w:rsid w:val="00D9767B"/>
    <w:rsid w:val="00D9768D"/>
    <w:rsid w:val="00DA6792"/>
    <w:rsid w:val="00DB1C77"/>
    <w:rsid w:val="00DB235F"/>
    <w:rsid w:val="00DB3150"/>
    <w:rsid w:val="00DB4F17"/>
    <w:rsid w:val="00DB79EB"/>
    <w:rsid w:val="00DC1CBF"/>
    <w:rsid w:val="00DC2AF6"/>
    <w:rsid w:val="00DC3EB1"/>
    <w:rsid w:val="00DC462F"/>
    <w:rsid w:val="00DC50F4"/>
    <w:rsid w:val="00DD0839"/>
    <w:rsid w:val="00DE1EA5"/>
    <w:rsid w:val="00DE48F7"/>
    <w:rsid w:val="00DE4DA4"/>
    <w:rsid w:val="00DF3C4B"/>
    <w:rsid w:val="00DF7437"/>
    <w:rsid w:val="00DF77F5"/>
    <w:rsid w:val="00E051C4"/>
    <w:rsid w:val="00E20E3C"/>
    <w:rsid w:val="00E318AF"/>
    <w:rsid w:val="00E40C31"/>
    <w:rsid w:val="00E41794"/>
    <w:rsid w:val="00E432D0"/>
    <w:rsid w:val="00E51169"/>
    <w:rsid w:val="00E5492B"/>
    <w:rsid w:val="00E575F8"/>
    <w:rsid w:val="00E57B8A"/>
    <w:rsid w:val="00E62307"/>
    <w:rsid w:val="00E646F8"/>
    <w:rsid w:val="00E65314"/>
    <w:rsid w:val="00E66389"/>
    <w:rsid w:val="00E73437"/>
    <w:rsid w:val="00E738C9"/>
    <w:rsid w:val="00E77C8E"/>
    <w:rsid w:val="00E80477"/>
    <w:rsid w:val="00E92C30"/>
    <w:rsid w:val="00E97F39"/>
    <w:rsid w:val="00EB4595"/>
    <w:rsid w:val="00EC02C1"/>
    <w:rsid w:val="00EC16E3"/>
    <w:rsid w:val="00EC22F0"/>
    <w:rsid w:val="00EC65A8"/>
    <w:rsid w:val="00ED4FC3"/>
    <w:rsid w:val="00ED6233"/>
    <w:rsid w:val="00EE12A8"/>
    <w:rsid w:val="00EE65DA"/>
    <w:rsid w:val="00EE684D"/>
    <w:rsid w:val="00EF5FA4"/>
    <w:rsid w:val="00EF6DE2"/>
    <w:rsid w:val="00EF7E61"/>
    <w:rsid w:val="00F054BF"/>
    <w:rsid w:val="00F07738"/>
    <w:rsid w:val="00F125B3"/>
    <w:rsid w:val="00F170C5"/>
    <w:rsid w:val="00F25DDE"/>
    <w:rsid w:val="00F33E15"/>
    <w:rsid w:val="00F37844"/>
    <w:rsid w:val="00F52C31"/>
    <w:rsid w:val="00F5619F"/>
    <w:rsid w:val="00F64309"/>
    <w:rsid w:val="00F6558D"/>
    <w:rsid w:val="00F7403F"/>
    <w:rsid w:val="00F74208"/>
    <w:rsid w:val="00F747B7"/>
    <w:rsid w:val="00F747FC"/>
    <w:rsid w:val="00F814A2"/>
    <w:rsid w:val="00F86B9D"/>
    <w:rsid w:val="00F936C7"/>
    <w:rsid w:val="00F94EF8"/>
    <w:rsid w:val="00F9678B"/>
    <w:rsid w:val="00FA1162"/>
    <w:rsid w:val="00FA550E"/>
    <w:rsid w:val="00FA72E4"/>
    <w:rsid w:val="00FB430E"/>
    <w:rsid w:val="00FC3E67"/>
    <w:rsid w:val="00FC436E"/>
    <w:rsid w:val="00FC7DC6"/>
    <w:rsid w:val="00FD0FE2"/>
    <w:rsid w:val="00FD339A"/>
    <w:rsid w:val="00FE42F6"/>
    <w:rsid w:val="00FF6299"/>
    <w:rsid w:val="0111C538"/>
    <w:rsid w:val="02073D5B"/>
    <w:rsid w:val="02C12C22"/>
    <w:rsid w:val="0375D686"/>
    <w:rsid w:val="038CB443"/>
    <w:rsid w:val="039F2B52"/>
    <w:rsid w:val="03B6CE21"/>
    <w:rsid w:val="05BEFAA7"/>
    <w:rsid w:val="0855A7ED"/>
    <w:rsid w:val="08F2CC80"/>
    <w:rsid w:val="0B31411C"/>
    <w:rsid w:val="0BA76B93"/>
    <w:rsid w:val="0BE79609"/>
    <w:rsid w:val="0D4736BC"/>
    <w:rsid w:val="0D684C9A"/>
    <w:rsid w:val="0E4C92E9"/>
    <w:rsid w:val="11BE3FFE"/>
    <w:rsid w:val="127EAB11"/>
    <w:rsid w:val="12BF6170"/>
    <w:rsid w:val="1472C400"/>
    <w:rsid w:val="15041DA2"/>
    <w:rsid w:val="1803A1FE"/>
    <w:rsid w:val="19B76BBD"/>
    <w:rsid w:val="1AE1940B"/>
    <w:rsid w:val="1AE9E79C"/>
    <w:rsid w:val="1C63DE9C"/>
    <w:rsid w:val="1CDAD8D7"/>
    <w:rsid w:val="1E00DE1E"/>
    <w:rsid w:val="1E138A36"/>
    <w:rsid w:val="1FCC6A5B"/>
    <w:rsid w:val="212D713A"/>
    <w:rsid w:val="216664F4"/>
    <w:rsid w:val="22271DBB"/>
    <w:rsid w:val="22D10544"/>
    <w:rsid w:val="24DD5BF8"/>
    <w:rsid w:val="2688C0F0"/>
    <w:rsid w:val="27041167"/>
    <w:rsid w:val="27B21FE4"/>
    <w:rsid w:val="2A54867C"/>
    <w:rsid w:val="2B0DB226"/>
    <w:rsid w:val="2BB04CAD"/>
    <w:rsid w:val="2BEE0C46"/>
    <w:rsid w:val="2C5D79C6"/>
    <w:rsid w:val="2CF3C9F0"/>
    <w:rsid w:val="2DEE23EE"/>
    <w:rsid w:val="2EC2222A"/>
    <w:rsid w:val="2F397A08"/>
    <w:rsid w:val="2F86A65E"/>
    <w:rsid w:val="2FD7E202"/>
    <w:rsid w:val="30FF1B23"/>
    <w:rsid w:val="30FFCEC5"/>
    <w:rsid w:val="31B9DADE"/>
    <w:rsid w:val="324B0610"/>
    <w:rsid w:val="3251A3C9"/>
    <w:rsid w:val="340D11E4"/>
    <w:rsid w:val="393E1EA4"/>
    <w:rsid w:val="397BE8F0"/>
    <w:rsid w:val="39EB3AB3"/>
    <w:rsid w:val="3AF03811"/>
    <w:rsid w:val="3BB853CA"/>
    <w:rsid w:val="3C213AF6"/>
    <w:rsid w:val="3CFC4B37"/>
    <w:rsid w:val="3E2C00F5"/>
    <w:rsid w:val="40FBF53F"/>
    <w:rsid w:val="41C6D668"/>
    <w:rsid w:val="43F94F63"/>
    <w:rsid w:val="443D4F82"/>
    <w:rsid w:val="4486A121"/>
    <w:rsid w:val="46B74207"/>
    <w:rsid w:val="47902C4F"/>
    <w:rsid w:val="4A17FA99"/>
    <w:rsid w:val="4AB936C2"/>
    <w:rsid w:val="4BA6BD92"/>
    <w:rsid w:val="4D23037D"/>
    <w:rsid w:val="4F141AC9"/>
    <w:rsid w:val="4F71B6C0"/>
    <w:rsid w:val="4F77B3D4"/>
    <w:rsid w:val="4FB3402D"/>
    <w:rsid w:val="5266FFAF"/>
    <w:rsid w:val="53A00A22"/>
    <w:rsid w:val="560C5DFC"/>
    <w:rsid w:val="568DC833"/>
    <w:rsid w:val="5763FD0C"/>
    <w:rsid w:val="5D4C9691"/>
    <w:rsid w:val="5E295D2D"/>
    <w:rsid w:val="5F03E524"/>
    <w:rsid w:val="60D8F3AE"/>
    <w:rsid w:val="6169D3F0"/>
    <w:rsid w:val="623613FF"/>
    <w:rsid w:val="62AB21B3"/>
    <w:rsid w:val="668C4BFB"/>
    <w:rsid w:val="6727C5D7"/>
    <w:rsid w:val="67E2582C"/>
    <w:rsid w:val="689B4899"/>
    <w:rsid w:val="68ADDB5F"/>
    <w:rsid w:val="6A658E2B"/>
    <w:rsid w:val="6ACB23F1"/>
    <w:rsid w:val="6DE9B31B"/>
    <w:rsid w:val="6E4EB6EA"/>
    <w:rsid w:val="6F23B13D"/>
    <w:rsid w:val="7092D112"/>
    <w:rsid w:val="72188FD0"/>
    <w:rsid w:val="730A36AF"/>
    <w:rsid w:val="73DF0BCC"/>
    <w:rsid w:val="73FA1E16"/>
    <w:rsid w:val="75262745"/>
    <w:rsid w:val="75B7B1D2"/>
    <w:rsid w:val="75FFE0B8"/>
    <w:rsid w:val="76698E12"/>
    <w:rsid w:val="785FBB2F"/>
    <w:rsid w:val="79B6E7AA"/>
    <w:rsid w:val="7B3DD485"/>
    <w:rsid w:val="7CB6960E"/>
    <w:rsid w:val="7F75A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695C"/>
  <w15:chartTrackingRefBased/>
  <w15:docId w15:val="{ABD00240-26F6-4EDA-87BD-2EFE23B0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B52"/>
    <w:pPr>
      <w:ind w:left="720"/>
      <w:contextualSpacing/>
    </w:pPr>
  </w:style>
  <w:style w:type="table" w:styleId="TableGrid">
    <w:name w:val="Table Grid"/>
    <w:basedOn w:val="TableNormal"/>
    <w:uiPriority w:val="39"/>
    <w:rsid w:val="003B24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D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49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125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F125B3"/>
  </w:style>
  <w:style w:type="character" w:styleId="eop" w:customStyle="1">
    <w:name w:val="eop"/>
    <w:basedOn w:val="DefaultParagraphFont"/>
    <w:rsid w:val="00F125B3"/>
  </w:style>
  <w:style w:type="paragraph" w:styleId="Revision">
    <w:name w:val="Revision"/>
    <w:hidden/>
    <w:uiPriority w:val="99"/>
    <w:semiHidden/>
    <w:rsid w:val="009354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FC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A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F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BA98-53E9-49F6-9D1D-EDC77D4F9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9C897-5F2F-46C4-AA70-BB15604676D2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3.xml><?xml version="1.0" encoding="utf-8"?>
<ds:datastoreItem xmlns:ds="http://schemas.openxmlformats.org/officeDocument/2006/customXml" ds:itemID="{95E7614D-2A5A-4FB8-9597-BD813A1A5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67339-D4D2-4C74-AB8B-0C1CA61489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Community Action Sutton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Colin Wilson</dc:creator>
  <keywords/>
  <dc:description/>
  <lastModifiedBy>Sam London</lastModifiedBy>
  <revision>6</revision>
  <dcterms:created xsi:type="dcterms:W3CDTF">2025-01-15T11:44:00.0000000Z</dcterms:created>
  <dcterms:modified xsi:type="dcterms:W3CDTF">2025-01-20T14:32:13.3979520Z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